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0" w:type="dxa"/>
        <w:tblLook w:val="04A0" w:firstRow="1" w:lastRow="0" w:firstColumn="1" w:lastColumn="0" w:noHBand="0" w:noVBand="1"/>
      </w:tblPr>
      <w:tblGrid>
        <w:gridCol w:w="5955"/>
        <w:gridCol w:w="4715"/>
      </w:tblGrid>
      <w:tr w:rsidR="00D32462" w:rsidRPr="003142C6" w14:paraId="71C15C2E" w14:textId="77777777" w:rsidTr="003703E0">
        <w:trPr>
          <w:trHeight w:val="2070"/>
          <w:hidden/>
        </w:trPr>
        <w:tc>
          <w:tcPr>
            <w:tcW w:w="5955" w:type="dxa"/>
          </w:tcPr>
          <w:p w14:paraId="742F92C2" w14:textId="77777777" w:rsidR="00D32462" w:rsidRDefault="00D32462" w:rsidP="00D32462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Начало формы</w:t>
            </w:r>
          </w:p>
          <w:p w14:paraId="601E0034" w14:textId="77777777" w:rsidR="00D32462" w:rsidRDefault="00D32462" w:rsidP="00D32462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79FAC219" w14:textId="77777777" w:rsidR="00D32462" w:rsidRDefault="00D32462" w:rsidP="00D32462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23F538E9" w14:textId="77777777" w:rsidR="00D32462" w:rsidRDefault="00D32462" w:rsidP="00D32462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119517FE" w14:textId="77777777" w:rsidR="00D32462" w:rsidRDefault="00D32462" w:rsidP="00D32462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1FC61A7B" w14:textId="77777777" w:rsidR="00D32462" w:rsidRDefault="00D32462" w:rsidP="00D32462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0DF2A4CC" w14:textId="77777777" w:rsidR="00D32462" w:rsidRDefault="00D32462" w:rsidP="00D32462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30A8DDDB" w14:textId="77777777" w:rsidR="00D32462" w:rsidRDefault="00D32462" w:rsidP="00D32462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5953F9CB" w14:textId="77777777" w:rsidR="00D32462" w:rsidRDefault="00D32462" w:rsidP="00D32462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05A2B56B" w14:textId="77777777" w:rsidR="00D32462" w:rsidRDefault="00D32462" w:rsidP="00D32462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Конец формы</w:t>
            </w:r>
          </w:p>
          <w:p w14:paraId="4E168716" w14:textId="77777777" w:rsidR="00D32462" w:rsidRDefault="00D32462" w:rsidP="00D32462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 xml:space="preserve">Председатель профкома                           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__________/Талхигова М.Б../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протокол № ____ от «__»___ 2021 г.</w:t>
            </w:r>
          </w:p>
          <w:p w14:paraId="51494031" w14:textId="77777777" w:rsidR="00D32462" w:rsidRDefault="00D32462" w:rsidP="00D32462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  <w:p w14:paraId="279A3868" w14:textId="77777777" w:rsidR="00D32462" w:rsidRPr="003142C6" w:rsidRDefault="00D32462" w:rsidP="00D32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715" w:type="dxa"/>
          </w:tcPr>
          <w:p w14:paraId="0230728B" w14:textId="77777777" w:rsidR="00D32462" w:rsidRDefault="00D32462" w:rsidP="00D32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  УТВЕРЖДЕНО</w:t>
            </w:r>
          </w:p>
          <w:p w14:paraId="17A6F0B3" w14:textId="77777777" w:rsidR="00D32462" w:rsidRDefault="00D32462" w:rsidP="00D32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Директор </w:t>
            </w:r>
          </w:p>
          <w:p w14:paraId="7A6CD154" w14:textId="77777777" w:rsidR="00D32462" w:rsidRDefault="00D32462" w:rsidP="00D32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МБОУ «ООШ с.Бекум-Кали»</w:t>
            </w:r>
          </w:p>
          <w:p w14:paraId="3BA76D3D" w14:textId="77777777" w:rsidR="00D32462" w:rsidRDefault="00D32462" w:rsidP="00D32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______________/Вагапов М.Н./</w:t>
            </w:r>
          </w:p>
          <w:p w14:paraId="2116A264" w14:textId="77777777" w:rsidR="00D32462" w:rsidRDefault="00D32462" w:rsidP="00D32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Приказ № ____от «____» _____2021 г.</w:t>
            </w:r>
          </w:p>
          <w:p w14:paraId="25B6D2CA" w14:textId="77777777" w:rsidR="00D32462" w:rsidRPr="003142C6" w:rsidRDefault="00D32462" w:rsidP="00D324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14:paraId="21FA57E2" w14:textId="77777777" w:rsidR="003703E0" w:rsidRPr="00667AD7" w:rsidRDefault="003703E0" w:rsidP="00667AD7">
      <w:pPr>
        <w:spacing w:after="9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67A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Должностная инструкция завхоза школы (профстандарт)</w:t>
      </w:r>
    </w:p>
    <w:p w14:paraId="1C0A46A8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</w:t>
      </w:r>
    </w:p>
    <w:p w14:paraId="51454E6E" w14:textId="77777777" w:rsidR="003703E0" w:rsidRPr="00667AD7" w:rsidRDefault="003703E0" w:rsidP="00667AD7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1. Общие положения</w:t>
      </w:r>
    </w:p>
    <w:p w14:paraId="6ADEC307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1.1. Настоящая </w:t>
      </w:r>
      <w:r w:rsidRPr="00667AD7">
        <w:rPr>
          <w:rFonts w:ascii="inherit" w:eastAsia="Times New Roman" w:hAnsi="inherit" w:cs="Times New Roman"/>
          <w:b/>
          <w:bCs/>
          <w:color w:val="1E2120"/>
          <w:sz w:val="23"/>
          <w:szCs w:val="23"/>
          <w:lang w:eastAsia="ru-RU"/>
        </w:rPr>
        <w:t>должностная инструкция завхоза школы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разработана на основе </w:t>
      </w:r>
      <w:r w:rsidRPr="00667AD7">
        <w:rPr>
          <w:rFonts w:ascii="inherit" w:eastAsia="Times New Roman" w:hAnsi="inherit" w:cs="Times New Roman"/>
          <w:b/>
          <w:bCs/>
          <w:color w:val="1E2120"/>
          <w:sz w:val="23"/>
          <w:szCs w:val="23"/>
          <w:lang w:eastAsia="ru-RU"/>
        </w:rPr>
        <w:t>Профессионального стандарта: 07.005 «Специалист административно-хозяйственной деятельности»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(п.3.4), утвержденного приказом Министерства труда и социальной защиты Российской Федерации от 2 февраля 2018 года № 49н, ФЗ №273 от 29.12.2012г «Об образовании в Российской Федерации» в редакции от 2 июля 2021 года, с учетом СП 2.4.3648-20 «Санитарно-эпидемиологические требования к организациям воспитания и обучения, отдыха и оздоровления детей и молодежи»,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1.2. Данная </w:t>
      </w:r>
      <w:r w:rsidRPr="00667AD7">
        <w:rPr>
          <w:rFonts w:ascii="inherit" w:eastAsia="Times New Roman" w:hAnsi="inherit" w:cs="Times New Roman"/>
          <w:i/>
          <w:iCs/>
          <w:color w:val="1E2120"/>
          <w:sz w:val="23"/>
          <w:szCs w:val="23"/>
          <w:lang w:eastAsia="ru-RU"/>
        </w:rPr>
        <w:t>должностная инструкция завхоза по профстандарту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определяет перечень трудовых функций и обязанностей заведующего хозяйством в школе, а также его права, ответственность и взаимоотношения по должности в коллективе общеобразовательной организации.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1.3. Заведующий хозяйством назначается и освобождается от должности приказом директора образовательной организации. На время отпуска и временной нетрудоспособности его обязанности могут быть возложены на заместителя директора по административно-хозяйственной работе или на сотрудника, относящегося к обслуживающему персоналу из числа наиболее опытных. Временное исполнение обязанностей в данных случаях осуществляется согласно приказу директора, изданного с соблюдением требований Трудового кодекса Российской Федерации.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1.4. Завхоз относится к категории «Руководители», непосредственно подчиняется заместителю директора по административно-хозяйственной работе.</w:t>
      </w:r>
    </w:p>
    <w:p w14:paraId="7EECC10D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1.5. </w:t>
      </w:r>
      <w:ins w:id="0" w:author="Unknown">
        <w:r w:rsidRPr="00667AD7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На должность завхоза принимается лицо:</w:t>
        </w:r>
      </w:ins>
    </w:p>
    <w:p w14:paraId="5BB703EF" w14:textId="77777777" w:rsidR="003703E0" w:rsidRPr="00667AD7" w:rsidRDefault="003703E0" w:rsidP="00667AD7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имеющее среднее профессиональное образование по программе подготовки специалистов среднего звена или среднее профессиональное образование (непрофильное) по программе подготовки специалистов среднего звена и дополнительное профессиональное образование по программе профессиональной переподготовки по профилю деятельности, дополнительное профессиональное образование по программе повышения квалификации по профилю деятельности (не реже чем раз в три года);</w:t>
      </w:r>
    </w:p>
    <w:p w14:paraId="171EDD8A" w14:textId="77777777" w:rsidR="003703E0" w:rsidRPr="00667AD7" w:rsidRDefault="003703E0" w:rsidP="00667AD7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без предъявления требований к стажу работы;</w:t>
      </w:r>
    </w:p>
    <w:p w14:paraId="1625B853" w14:textId="77777777" w:rsidR="003703E0" w:rsidRPr="00667AD7" w:rsidRDefault="003703E0" w:rsidP="00667AD7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401CFCAD" w14:textId="77777777" w:rsidR="003703E0" w:rsidRPr="00667AD7" w:rsidRDefault="003703E0" w:rsidP="00667AD7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14:paraId="33165F5A" w14:textId="77777777" w:rsidR="003703E0" w:rsidRPr="00667AD7" w:rsidRDefault="003703E0" w:rsidP="00667AD7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1.6. В своей деятельности заведующий хозяйством в школе руководствуется должностной инструкцией, составленной с учетом профстандарта, Конституцией и законами Российской Федерации, указами Президента, решениями Правительства Российской Федерации и местных органов управления образованием всех уровней по вопросам хозяйственного обслуживания учреждений; административным, трудовым и хозяйственным законодательством. Также, завхоз руководствуется:</w:t>
      </w:r>
    </w:p>
    <w:p w14:paraId="7C54C5C0" w14:textId="77777777" w:rsidR="003703E0" w:rsidRPr="00667AD7" w:rsidRDefault="003703E0" w:rsidP="00667AD7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B335095" w14:textId="77777777" w:rsidR="003703E0" w:rsidRPr="00667AD7" w:rsidRDefault="003703E0" w:rsidP="00667AD7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законом Российской Федерации «О бухгалтерском учете»;</w:t>
      </w:r>
    </w:p>
    <w:p w14:paraId="5AA74B74" w14:textId="77777777" w:rsidR="003703E0" w:rsidRPr="00667AD7" w:rsidRDefault="003703E0" w:rsidP="00667AD7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Уставом и локальными правовыми актами, в том числе Правилами внутреннего трудового распорядка, приказами и распоряжениями директора общеобразовательной организации;</w:t>
      </w:r>
    </w:p>
    <w:p w14:paraId="5F068D7C" w14:textId="77777777" w:rsidR="003703E0" w:rsidRPr="00667AD7" w:rsidRDefault="003703E0" w:rsidP="00667AD7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правилами и нормами охраны труда и пожарной безопасности;</w:t>
      </w:r>
    </w:p>
    <w:p w14:paraId="196EC0EA" w14:textId="77777777" w:rsidR="003703E0" w:rsidRPr="00667AD7" w:rsidRDefault="003703E0" w:rsidP="00667AD7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трудовым договором между работником и работодателем;</w:t>
      </w:r>
    </w:p>
    <w:p w14:paraId="48EB95F1" w14:textId="77777777" w:rsidR="003703E0" w:rsidRPr="00667AD7" w:rsidRDefault="003703E0" w:rsidP="00667AD7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Конвенцией ООН о правах ребенка.</w:t>
      </w:r>
    </w:p>
    <w:p w14:paraId="10E41C97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1.7. </w:t>
      </w:r>
      <w:ins w:id="1" w:author="Unknown">
        <w:r w:rsidRPr="00667AD7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Заведующий хозяйством школы должен знать:</w:t>
        </w:r>
      </w:ins>
    </w:p>
    <w:p w14:paraId="1A297EC3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законодательство Российской Федерации, регулирующее обеспечение и эксплуатацию зданий и сооружений;</w:t>
      </w:r>
    </w:p>
    <w:p w14:paraId="44F0B144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постановления, распоряжения, приказы, другие руководящие и нормативные документы вышестоящих органов, относящиеся к хозяйственному обслуживанию общеобразовательной организации;</w:t>
      </w:r>
    </w:p>
    <w:p w14:paraId="60CD60E8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основы трудового законодательства Российской Федерации, законодательство в области материально-технического обеспечения, закупочной деятельности, делопроизводства в рамках выполняемых трудовых функций;</w:t>
      </w:r>
    </w:p>
    <w:p w14:paraId="420B9101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конструктивные особенности оборудования систем жизнеобеспечения образовательного учреждения;</w:t>
      </w:r>
    </w:p>
    <w:p w14:paraId="50C69C58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локальные нормативные акты школы общего характера и по функциональному направлению деятельности;</w:t>
      </w:r>
    </w:p>
    <w:p w14:paraId="6E68B2A9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основы менеджмента, управления персоналом;</w:t>
      </w:r>
    </w:p>
    <w:p w14:paraId="419ADD4E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основы организации труда;</w:t>
      </w:r>
    </w:p>
    <w:p w14:paraId="6D28BFFE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способы организации финансово-хозяйственной деятельности;</w:t>
      </w:r>
    </w:p>
    <w:p w14:paraId="4F5A5820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методы и правила приема-передачи, хранения и архивирования документации;</w:t>
      </w:r>
    </w:p>
    <w:p w14:paraId="57F3B058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нормативные правовые акты, методические материалы, положения, инструкции, другие руководящие материалы и документы, регулирующие обеспечение и эксплуатацию зданий и сооружений;</w:t>
      </w:r>
    </w:p>
    <w:p w14:paraId="3AC10F50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нормы и правила обеспечения пожарной безопасности в рамках выполняемых трудовых функций;</w:t>
      </w:r>
    </w:p>
    <w:p w14:paraId="1B7546C2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нормы и правила обеспечения экологической безопасности в рамках выполняемых трудовых функций;</w:t>
      </w:r>
    </w:p>
    <w:p w14:paraId="7D283A05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общие технические характеристики систем жизнеобеспечения образовательной организации;</w:t>
      </w:r>
    </w:p>
    <w:p w14:paraId="0B46BED7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основные требования стандартов, технических, качественных характеристик, предъявляемые к зданиям, сооружениям, помещениям и оборудованию общеобразовательных организаций;</w:t>
      </w:r>
    </w:p>
    <w:p w14:paraId="3413FCAC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правила эксплуатации помещений в общеобразовательной организации;</w:t>
      </w:r>
    </w:p>
    <w:p w14:paraId="7DD11FA8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основные условия заключенных договоров на поставку материалов, продуктов, предоставление услуг, аренды помещений в части обслуживания и эксплуатации;</w:t>
      </w:r>
    </w:p>
    <w:p w14:paraId="5AB873AE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основы договорной работы и порядок заключения договоров;</w:t>
      </w:r>
    </w:p>
    <w:p w14:paraId="713AB998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особенности ухода за различными поверхностями и отделочными покрытиями, включая требования противопожарной защиты;</w:t>
      </w:r>
    </w:p>
    <w:p w14:paraId="74EEDED2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средства механизации труда обслуживающего персонала;</w:t>
      </w:r>
    </w:p>
    <w:p w14:paraId="0AE71FFE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правила деловой переписки;</w:t>
      </w:r>
    </w:p>
    <w:p w14:paraId="5FC316EF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правила приема-передачи, хранения и архивирования документации;</w:t>
      </w:r>
    </w:p>
    <w:p w14:paraId="5A53A97C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способы обработки информации с использованием программного обеспечения и компьютерных средств;</w:t>
      </w:r>
    </w:p>
    <w:p w14:paraId="5699F202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основы экономики и социологии;</w:t>
      </w:r>
    </w:p>
    <w:p w14:paraId="6AE60925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структуру и принципы организации документооборота;</w:t>
      </w:r>
    </w:p>
    <w:p w14:paraId="15F9C927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структуру общеобразовательной организации;</w:t>
      </w:r>
    </w:p>
    <w:p w14:paraId="2AA6A89F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технологию и способы ведения ремонтных работ в рамках выполняемых трудовых функций;</w:t>
      </w:r>
    </w:p>
    <w:p w14:paraId="569FB23A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основы работы с компьютером и принтером, ксероксом, пользования текстовыми редакторами, электронными таблицами, электронной почтой и браузерами;</w:t>
      </w:r>
    </w:p>
    <w:p w14:paraId="47854C70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основы оказания первой помощи, порядок действий при возникновении пожара или иной чрезвычайной ситуации;</w:t>
      </w:r>
    </w:p>
    <w:p w14:paraId="5FD237B5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методы убеждения, аргументации своей позиции, установления контактов с подчиненными, родителями (лицами, их заменяющими), коллегами по работе;</w:t>
      </w:r>
    </w:p>
    <w:p w14:paraId="1EAFFE7C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правила по охране труда и производственной санитарии, санитарно-эпидемиологические требования к устройству, содержанию и организации режима работы образовательных учреждений.</w:t>
      </w:r>
    </w:p>
    <w:p w14:paraId="60C2ABD1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1.8. </w:t>
      </w:r>
      <w:ins w:id="2" w:author="Unknown">
        <w:r w:rsidRPr="00667AD7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Заведующий хозяйством должен уметь:</w:t>
        </w:r>
      </w:ins>
    </w:p>
    <w:p w14:paraId="274669C9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управлять персоналом, планировать рабочий процесс и ставить конкретные задачи, организовывать труд обслуживающего персонала в соответствии с нормами и требованиями охраны труда, пожарной и электробезопасности;</w:t>
      </w:r>
    </w:p>
    <w:p w14:paraId="53551D55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вести переговоры и деловую переписку, соблюдая нормы делового этикета;</w:t>
      </w:r>
    </w:p>
    <w:p w14:paraId="03533381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выстраивать и организовывать работу с эксплуатационными, сервисными и аварийными службами;</w:t>
      </w:r>
    </w:p>
    <w:p w14:paraId="29EB8560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использовать сметную документацию на содержание и ремонт зданий и сооружений школы;</w:t>
      </w:r>
    </w:p>
    <w:p w14:paraId="4B687F7B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определять объем необходимых потребностей в материально-технических, финансовых ресурсах в соответствии с локальными нормативными актами и бюджетом для эксплуатации, обслуживания и ремонта зданий, сооружений и помещений школы, ремонта мебели и оборудования;</w:t>
      </w:r>
    </w:p>
    <w:p w14:paraId="02EF66BB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организовывать процедуру закупки товаров или услуг;</w:t>
      </w:r>
    </w:p>
    <w:p w14:paraId="3544CDA1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использовать средства коммуникации;</w:t>
      </w:r>
    </w:p>
    <w:p w14:paraId="2B916E16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оценивать визуально состояние зданий, сооружений, помещений, систем жизнеобеспечения, оборудования и мебели с целью организации проведения ремонта;</w:t>
      </w:r>
    </w:p>
    <w:p w14:paraId="05390F3F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оценивать качество выполненных работ по ремонту и обслуживанию зданий, сооружений и помещений, коммуникаций школы;</w:t>
      </w:r>
    </w:p>
    <w:p w14:paraId="790AA1C6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работать с заключенными договорами на приобретение товаров, оборудования и услуг;</w:t>
      </w:r>
    </w:p>
    <w:p w14:paraId="27ED2A7C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составлять сводные учетные и отчетные документы в целях осуществления контроля и анализа данных о помещениях и имуществе общеобразовательной организации;</w:t>
      </w:r>
    </w:p>
    <w:p w14:paraId="50838CC5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формулировать потребности в тех или иных товарах и услугах, а также излагать их описание в письменной форме;</w:t>
      </w:r>
    </w:p>
    <w:p w14:paraId="61BC4478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владеть методами убеждения и аргументации своей позиции;</w:t>
      </w:r>
    </w:p>
    <w:p w14:paraId="0E9BA6CF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владеть технологиями диагностики причин конфликтных ситуаций, их профилактики и разрешения;</w:t>
      </w:r>
    </w:p>
    <w:p w14:paraId="045B064E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использовать компьютерные программы для ведения учета, систематизации и анализа данных, справочно-правовые системы, ресурсы сети "Интернет" и оргтехнику.</w:t>
      </w:r>
    </w:p>
    <w:p w14:paraId="330D8D2B" w14:textId="77777777" w:rsidR="003703E0" w:rsidRPr="00667AD7" w:rsidRDefault="003703E0" w:rsidP="00667AD7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1.9. Завхоз должен быть ознакомлен с должностной инструкцией, разработанной с учетом профстандарта, знать и соблюдать установленные правила и требования охраны труда и пожарной безопасности, правила личной гигиены и гигиены труда в образовательном учреждении.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1.10. Заведующий хозяйством должен пройти обучение и иметь навыки оказания первой помощи пострадавшим, пройти обучение по охране труда и пожарной безопасности, знать порядок действий при возникновении пожара или иной чрезвычайной ситуации и эвакуации в общеобразовательной организации.</w:t>
      </w:r>
    </w:p>
    <w:p w14:paraId="29ED7241" w14:textId="77777777" w:rsidR="003703E0" w:rsidRPr="00667AD7" w:rsidRDefault="003703E0" w:rsidP="00667AD7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2. Трудовые функции</w:t>
      </w:r>
    </w:p>
    <w:p w14:paraId="1544F3F8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inherit" w:eastAsia="Times New Roman" w:hAnsi="inherit" w:cs="Times New Roman"/>
          <w:i/>
          <w:iCs/>
          <w:color w:val="1E2120"/>
          <w:sz w:val="23"/>
          <w:szCs w:val="23"/>
          <w:lang w:eastAsia="ru-RU"/>
        </w:rPr>
        <w:t>Основными трудовыми функциями завхоза школы являются: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2.1. </w:t>
      </w:r>
      <w:ins w:id="3" w:author="Unknown">
        <w:r w:rsidRPr="00667AD7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Материально-техническое и документационное сопровождение процесса управления зданиями и помещениями:</w:t>
        </w:r>
      </w:ins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2.1.1. Сопровождение и обеспечение процесса эксплуатации, обслуживания и ремонта зданий, помещений и оборудования школы.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2.1.2. Документационное сопровождение, связанное с обеспечением процессов использования, эксплуатации и обслуживания зданий, помещений и оборудования.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2.1.3. Организация закупки и приобретения товаров, оборудования и услуг в целях эксплуатации и обслуживания зданий и помещений образовательной организации.</w:t>
      </w:r>
    </w:p>
    <w:p w14:paraId="11502818" w14:textId="77777777" w:rsidR="003703E0" w:rsidRPr="00667AD7" w:rsidRDefault="003703E0" w:rsidP="00667AD7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3. Должностные обязанности завхоза школы</w:t>
      </w:r>
    </w:p>
    <w:p w14:paraId="4B1EE0A2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3.1. </w:t>
      </w:r>
      <w:ins w:id="4" w:author="Unknown">
        <w:r w:rsidRPr="00667AD7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В рамках трудовой функции сопровождения и обеспечения процесса эксплуатации, обслуживания и ремонта зданий, помещений и оборудования:</w:t>
        </w:r>
      </w:ins>
    </w:p>
    <w:p w14:paraId="7A9C7E5D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руководит работой по хозяйственному обслуживанию общеобразовательной организации;</w:t>
      </w:r>
    </w:p>
    <w:p w14:paraId="60A8BBFB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проверяет условия и качество эксплуатации оборудования, инженерных сетей и систем жизнеобеспечения (за исключением слаботочных систем телекоммуникаций и связи, охраны) согласно правилам технической эксплуатации;</w:t>
      </w:r>
    </w:p>
    <w:p w14:paraId="44407250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организовывает сопровождение эксплуатации и техническое обслуживание оборудования, инженерных сетей и систем жизнеобеспечения (за исключением слаботочных систем телекоммуникаций и связи, охраны) согласно правилам технической эксплуатации;</w:t>
      </w:r>
    </w:p>
    <w:p w14:paraId="776E30A4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осуществляет контроль исправности и работоспособности оборудования и систем жизнеобеспечения, проверяет исправность освещения, отопления, вентиляционных систем, сетей электро-, водо-, теплоснабжения, осуществляет их периодический осмотр;</w:t>
      </w:r>
    </w:p>
    <w:p w14:paraId="594CEBA7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организовывает работу обслуживающего персонала для устранения технических неисправностей систем жизнеобеспечения, по устранению последствий поломок и аварий в водопроводной, канализационной и отопительной системах, электроосвещения;</w:t>
      </w:r>
    </w:p>
    <w:p w14:paraId="76F94B0B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выдает производственные задания обслуживающему персоналу, необходимые для работы материалы, инвентарь и инструменты;</w:t>
      </w:r>
    </w:p>
    <w:p w14:paraId="54C0DBFB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организует и контролирует работу обслуживающего персонала по ежедневной влажной уборке помещений с применением моющих средств, влажной уборке столовой, вестибюлей, рекреаций, туалетов после каждой перемены, а также уборке учебных и вспомогательных помещений после окончания занятий, в отсутствие обучающихся, при открытых окнах или фрамугах;</w:t>
      </w:r>
    </w:p>
    <w:p w14:paraId="05C4171C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осуществляет контроль ежедневной уборки обеденных залов столовой, буфета, производственных цехов пищеблока, туалетов, умывальных, душевых, помещений для оказания медицинской помощи с использованием дезинфицирующих средств;</w:t>
      </w:r>
    </w:p>
    <w:p w14:paraId="4EB7485D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осуществляет контроль ежедневной обработки обслуживающим персоналом дверных ручек, поручней, выключателей с использованием дезинфицирующих средств;</w:t>
      </w:r>
    </w:p>
    <w:p w14:paraId="686004A7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организует проведение во всех видах помещений генеральной уборки с применением моющих и дезинфицирующих средств не реже одного раза в месяц;</w:t>
      </w:r>
    </w:p>
    <w:p w14:paraId="469F77F3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осуществляет контроль приготовления и использования дезинфекционных растворов в соответствии с инструкцией, применения моющих и дезинфицирующих средств, разрешенных к использованию в образовательных организациях; размещает инструкции по приготовлению дезинфицирующих растворов в месте их приготовления;</w:t>
      </w:r>
    </w:p>
    <w:p w14:paraId="6EC973BA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принимает меры по своевременному ремонту помещений, мебели и оборудования общеобразовательной организауии;</w:t>
      </w:r>
    </w:p>
    <w:p w14:paraId="4169873A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организует ремонт помещений и систем коммуникаций;</w:t>
      </w:r>
    </w:p>
    <w:p w14:paraId="0875A234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принимает меры по обеспечению необходимых социально-бытовых условий для обучающихся и работников общеобразовательной организации;</w:t>
      </w:r>
    </w:p>
    <w:p w14:paraId="23DC481C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организует сбор и вывоз мусора, а также передачу его на утилизацию или переработку, включая люминесцентные лампы, в соответствии с экологическими нормами и правилами;</w:t>
      </w:r>
    </w:p>
    <w:p w14:paraId="54C71BE2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обеспечивает содержание подвальных помещений в сухости, без следов загрязнений, плесени и грибка, наличия в них мусора;</w:t>
      </w:r>
    </w:p>
    <w:p w14:paraId="75859267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организует чистку оконных стекол по мере их загрязнения;</w:t>
      </w:r>
    </w:p>
    <w:p w14:paraId="204E6970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организует содержание источников искусственного освещения в помещениях в исправном состоянии и без следов загрязнений;</w:t>
      </w:r>
    </w:p>
    <w:p w14:paraId="7B2FB671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организует содержание в безопасном состоянии и надлежащем порядке подвальных, чердачных, хозяйственных, подсобных, технических помещений школы; обеспечивает условия безопасного содержания указанных помещений, исключающие проникновение посторонних лиц;</w:t>
      </w:r>
    </w:p>
    <w:p w14:paraId="7076F533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организует проведение мероприятий способами, предусмотренными соответствующими санитарными правилами, с целью предотвращения появления в помещениях насекомых, грызунов и следов их жизнедеятельности, организует проведение дезинсекции и дератизации в отсутствии детей и молодежи;</w:t>
      </w:r>
    </w:p>
    <w:p w14:paraId="1EA991F3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организует проведение мероприятий способами, предусмотренными соответствующими санитарными правилами, с целью предотвращения появления на территории общеобразовательной организации грызунов и насекомых, в том числе клещей;</w:t>
      </w:r>
    </w:p>
    <w:p w14:paraId="6A50EAD2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организует проведение мероприятий, направленных на профилактику инфекционных, паразитарных и массовых неинфекционных заболеваний на территории игровых и спортивных площадок, в зонах отдыха обучающихся; ежегодно, в весенний период, в ямах для прыжков в длину организует проведение полной смены песка, а при обнаружении возбудителей паразитарных и инфекционных болезней проводит внеочередную его замену;</w:t>
      </w:r>
    </w:p>
    <w:p w14:paraId="3D4D686F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контролирует работу по ежедневной или по мере загрязнения уборке территории школы, очистку мусоросборников - при заполнении 2/3 их объема;</w:t>
      </w:r>
    </w:p>
    <w:p w14:paraId="5DAC449C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осуществляет контроль отсутствия плодоносящих ядовитыми плодами деревьев и кустарников на территории общеобразовательной организации;</w:t>
      </w:r>
    </w:p>
    <w:p w14:paraId="34D11028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не допускает скопление и сжигание мусора на территории школы, использование химических реагентов для очистки территории от снега;</w:t>
      </w:r>
    </w:p>
    <w:p w14:paraId="53658F32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осуществляет вызов аварийных служб в аварийных ситуациях;</w:t>
      </w:r>
    </w:p>
    <w:p w14:paraId="7A3341A2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выполняет мероприятия по пожарной безопасности и противопожарной защите зданий и сооружений;</w:t>
      </w:r>
    </w:p>
    <w:p w14:paraId="1B69E734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осуществляет контроль сроков гарантии и сервисного обслуживания оборудования.</w:t>
      </w:r>
    </w:p>
    <w:p w14:paraId="48D77967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3.2. </w:t>
      </w:r>
      <w:ins w:id="5" w:author="Unknown">
        <w:r w:rsidRPr="00667AD7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В рамках трудовой функции документационного сопровождения, связанного с обеспечением процессов использования, эксплуатации и обслуживания зданий, помещений и оборудования:</w:t>
        </w:r>
      </w:ins>
    </w:p>
    <w:p w14:paraId="0D593126" w14:textId="77777777" w:rsidR="003703E0" w:rsidRPr="00667AD7" w:rsidRDefault="003703E0" w:rsidP="00667AD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ведет соответствующую отчетно-учетную документации, своевременно предоставляет ее в бухгалтерию и заместителю директора по административно-хозяйственной работе (согласно номенклатуре дел и графику документооборота в общеобразовательной организации);</w:t>
      </w:r>
    </w:p>
    <w:p w14:paraId="31BF3248" w14:textId="77777777" w:rsidR="003703E0" w:rsidRPr="00667AD7" w:rsidRDefault="003703E0" w:rsidP="00667AD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составляет паспорт санитарно-технического состояния образовательной организации;</w:t>
      </w:r>
    </w:p>
    <w:p w14:paraId="0EF8C5D5" w14:textId="77777777" w:rsidR="003703E0" w:rsidRPr="00667AD7" w:rsidRDefault="003703E0" w:rsidP="00667AD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ведет реестр заключенных договоров на обеспечение обслуживания, ремонта и эксплуатации зданий, сооружений, помещений и оборудования;</w:t>
      </w:r>
    </w:p>
    <w:p w14:paraId="78CA2F67" w14:textId="77777777" w:rsidR="003703E0" w:rsidRPr="00667AD7" w:rsidRDefault="003703E0" w:rsidP="00667AD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осуществляет учет расхода электроэнергии, тепла, воды и других ресурсов, подает необходимые сведения и отчетность в бухгалтерию;</w:t>
      </w:r>
    </w:p>
    <w:p w14:paraId="7F897701" w14:textId="77777777" w:rsidR="003703E0" w:rsidRPr="00667AD7" w:rsidRDefault="003703E0" w:rsidP="00667AD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осуществляет контроль соблюдения и исполнения условий договоров на обеспечение обслуживания, ремонта и эксплуатации, организовывает выдачу проектно-сметной и другой технической документации, которая необходима для осуществления вышеуказанных работ;</w:t>
      </w:r>
    </w:p>
    <w:p w14:paraId="57A7537A" w14:textId="77777777" w:rsidR="003703E0" w:rsidRPr="00667AD7" w:rsidRDefault="003703E0" w:rsidP="00667AD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взаимодействие с поставщиками учебного оборудования и литературы, материалов, продуктов.</w:t>
      </w:r>
    </w:p>
    <w:p w14:paraId="493A61BC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3.3. </w:t>
      </w:r>
      <w:ins w:id="6" w:author="Unknown">
        <w:r w:rsidRPr="00667AD7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В рамках трудовой функции организации закупки и приобретения товаров, оборудования и услуг в целях эксплуатации и обслуживания зданий и помещений:</w:t>
        </w:r>
      </w:ins>
    </w:p>
    <w:p w14:paraId="5FC45125" w14:textId="77777777" w:rsidR="003703E0" w:rsidRPr="00667AD7" w:rsidRDefault="003703E0" w:rsidP="00667AD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составляет списки необходимой для закупки мебели, оборудования, инвентаря, моющих и дезинфицирующих средств;</w:t>
      </w:r>
    </w:p>
    <w:p w14:paraId="0969EF35" w14:textId="77777777" w:rsidR="003703E0" w:rsidRPr="00667AD7" w:rsidRDefault="003703E0" w:rsidP="00667AD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организовывает обеспечение учебных и административных кабинетов, мастерских, бытовых, хозяйственных и других помещений школы необходимой мебелью, оборудованием, инвентарем (в том числе хозяйственным) и средствами, соответствующими требованиям правил и норм безопасности жизнедеятельности, стандартам безопасности труда. Обеспечивает кабинеты администрации и секретаря канцелярскими принадлежностями, расходными материалами.</w:t>
      </w:r>
    </w:p>
    <w:p w14:paraId="400A73E9" w14:textId="77777777" w:rsidR="003703E0" w:rsidRPr="00667AD7" w:rsidRDefault="003703E0" w:rsidP="00667AD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принимает меры по своевременному заключению необходимых договоров по хозяйственному обслуживанию школы и по выполнению договорных обязательств;</w:t>
      </w:r>
    </w:p>
    <w:p w14:paraId="6C0D7933" w14:textId="77777777" w:rsidR="003703E0" w:rsidRPr="00667AD7" w:rsidRDefault="003703E0" w:rsidP="00667AD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проводит работу с поставщиками по устранению допущенных нарушений условий договоров на оказание услуг по техническому обслуживанию и ремонту зданий, помещений и оборудования школы;</w:t>
      </w:r>
    </w:p>
    <w:p w14:paraId="5BEF8546" w14:textId="77777777" w:rsidR="003703E0" w:rsidRPr="00667AD7" w:rsidRDefault="003703E0" w:rsidP="00667AD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участвует в заключении договоров о предоставлении коммунальных услуг, ремонте зданий, помещений и оборудования образовательного учреждения;</w:t>
      </w:r>
    </w:p>
    <w:p w14:paraId="0ED8B011" w14:textId="77777777" w:rsidR="003703E0" w:rsidRPr="00667AD7" w:rsidRDefault="003703E0" w:rsidP="00667AD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осуществляет пополнение, учет, хранение и размещение первичных средств пожаротушения в образовательной организации, включая огнетушители и их перезарядку, индивидуальных средств защиты, моющих и чистящих средств;</w:t>
      </w:r>
    </w:p>
    <w:p w14:paraId="29E7234A" w14:textId="77777777" w:rsidR="003703E0" w:rsidRPr="00667AD7" w:rsidRDefault="003703E0" w:rsidP="00667AD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принимает на ответственное хранение в порядке, определенном законодательством Российской Федерации, товарно-материальные ценности и другое имущество общеобразовательной организации;</w:t>
      </w:r>
    </w:p>
    <w:p w14:paraId="2341A0AE" w14:textId="77777777" w:rsidR="003703E0" w:rsidRPr="00667AD7" w:rsidRDefault="003703E0" w:rsidP="00667AD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обеспечивает сохранность оборудования, хозяйственного инвентаря, маркировку уборочного инвентаря в зависимости от назначения помещений и видов работ;</w:t>
      </w:r>
    </w:p>
    <w:p w14:paraId="27BE020A" w14:textId="77777777" w:rsidR="003703E0" w:rsidRPr="00667AD7" w:rsidRDefault="003703E0" w:rsidP="00667AD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проводит с участием работников бухгалтерии инвентаризацию имущества школы, своевременное списание части имущества, пришедшего в негодность;</w:t>
      </w:r>
    </w:p>
    <w:p w14:paraId="3F60F068" w14:textId="77777777" w:rsidR="003703E0" w:rsidRPr="00667AD7" w:rsidRDefault="003703E0" w:rsidP="00667AD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оформляет отчетные документы в соответствии с требованиями для бухгалтерии и бухгалтерского учета.</w:t>
      </w:r>
    </w:p>
    <w:p w14:paraId="04F39728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3.4. Участвует в подборе и расстановке кадров обслуживающего персонала общеобразовательного учреждения.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3.5. Ведет учет рабочего времени обслуживающего персонала общеобразовательной организации, составляет табель рабочего времени.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3.6. Организовывает работу складского хозяйства, создает условия для надлежащего хранения материальных ценностей общеобразовательной организации.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3.7. Обеспечивает необходимые условия для бесперебойной работы оборудования пищеблока школьной столовой, своевременный ремонт водопроводной, отопительной и канализационных систем, своевременную уборку помещений и территории общеобразовательной организации.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3.8. Организовывает проведение ежегодных измерений сопротивления изоляции электрических установок и проводки, заземляющих устройств, анализ воздушной среды на содержание пыли, газов и паров вредных веществ, замер освещения, наличия радиации, шума в помещениях школы в соответствии с правилами и нормами по обеспечению безопасности жизнедеятельности.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3.9. Принимает участие в разработке мероприятий по повышению надежности, качества работы обслуживаемых систем отопления, водоснабжения, канализации и водостоков.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3.10. Контролирует работу наружной канализации и водостоков, организовывает очистку канализационных колодцев, колодцев с пожарными гидрантами на территории школы, проверку пожарных гидрантов на водоотдачу, вывоз мусора.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3.11. Организовывает обучение, проводит на рабочих местах работников первичные, повторные, 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целевые инструктажи по охране труда.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3.12. Разрабатывает, совместно со специалистом по охране труда, инструкции по охране труда по видам работ для обслуживающего персонала школы.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3.13. При назначении </w:t>
      </w:r>
      <w:hyperlink r:id="rId7" w:tgtFrame="_blank" w:history="1">
        <w:r w:rsidRPr="00667AD7">
          <w:rPr>
            <w:rFonts w:ascii="Arial" w:eastAsia="Times New Roman" w:hAnsi="Arial" w:cs="Arial"/>
            <w:color w:val="047EB6"/>
            <w:sz w:val="23"/>
            <w:szCs w:val="23"/>
            <w:u w:val="single"/>
            <w:lang w:eastAsia="ru-RU"/>
          </w:rPr>
          <w:t>ответственным за обеспечение пожарной безопасности в школе</w:t>
        </w:r>
      </w:hyperlink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, составляет планы мероприятий, готовит проекты приказов и инструкций по пожарной безопасности, проводит обучение и инструктажи работников по пожарной безопасности, организует и контролирует соблюдение требований противопожарного режима и правил пожарной безопасности.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3.14. Для обеспечения передвижения инвалидов и лиц с ограниченными возможностями здоровья по территории и объектам общеобразовательной организации проводит мероприятия по созданию доступной среды для инвалидов.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3.15. Принимает меры по обеспечению безопасности во время переноски тяжестей, выполнения погрузочно-разгрузочных и ремонтно-строительных работ, эксплуатации транспортных средств на территории общеобразовательной организации.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3.16. Не допускает выполнения обслуживающим персоналом работ, по которым они не имеют допуска, не проинструктированы, не входят в круг их обязанностей.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3.17. Организовывает работу по благоустройству и озеленению территории общеобразовательной организации.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3.18. Во время каникул организовывает текущий ремонт помещений, обеспечивает своевременную подготовку школы к началу учебного года.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3.19. Рационально использует топливные и энергетические ресурсы общеобразовательной организации.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3.20. Строго соблюдает права и свободы детей, содержащиеся в Федеральном законе «Об образовании в Российской Федерации» и Конвенции ООН о правах ребенка, соблюдает этические нормы и правила поведения, является примером для школьников.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3.21. Заведующий хозяйством соблюдает положения данной должностной инструкции, разработанной на основе профстандарта, Устав и Правила внутреннего трудового распорядка школы, коллективный и трудовой договор, а также локальные акты образовательной организации, приказы директора.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3.22. Повышает свою профессиональную квалификацию и компетенцию.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3.23. Соблюдает правила охраны труда, пожарной и электробезопасности, санитарно-гигиенические нормы и требования, трудовую дисциплину на рабочем месте и режим работы, установленный в общеобразовательной организации.</w:t>
      </w:r>
    </w:p>
    <w:p w14:paraId="0FFA970D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E2120"/>
          <w:sz w:val="23"/>
          <w:szCs w:val="23"/>
          <w:lang w:eastAsia="ru-RU"/>
        </w:rPr>
      </w:pPr>
    </w:p>
    <w:p w14:paraId="1B818612" w14:textId="77777777" w:rsidR="003703E0" w:rsidRPr="00667AD7" w:rsidRDefault="003703E0" w:rsidP="00667AD7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4. Права</w:t>
      </w:r>
    </w:p>
    <w:p w14:paraId="53012ACB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u w:val="single"/>
          <w:bdr w:val="none" w:sz="0" w:space="0" w:color="auto" w:frame="1"/>
          <w:lang w:eastAsia="ru-RU"/>
        </w:rPr>
        <w:t>Завхоз школы имеет право: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4.1. Участвовать в управлении общеобразовательной организацией в порядке, определенном Уставом.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4.2. На материально-технические условия, требуемые для выполнения должностных обязанностей,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4.3. Давать обязательные распоряжения работникам из обслуживающего персонала, делать замечания обучающимся, относящиеся к соблюдению дисциплины и порядка.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4.4. Представлять к дисциплинарной ответственности заместителю директора по воспитательной работе учащихся, нарушающих санитарно-гигиенические требования содержания помещений и нарушителей дисциплины, в порядке, установленном правилами внутреннего распорядка для обучающихся, о поощрениях и взысканиях.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4.5. Принимать участие в подборе и расстановке кадров обслуживающего персонала.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4.6. Вносить предложения о поощрении, моральном и материальном стимулировании работников, находящихся в подчинении, по совершенствованию работы обслуживающего персонала и технического обслуживания школы.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4.7. Знакомиться с проектами решений директора, относящихся к его профессиональной деятельности, с жалобами и другими документами, содержащими оценку его работы, давать по ним объяснения.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4.8.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вопросам, относящимся к компетенции завхоза.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4.9. Участвовать в работе органов самоуправления, в работе общего собрания работников 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общеобразовательной организации, в обсуждении вопросов, касающихся исполняемых завхозом должностных обязанностей.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4.10. На защиту своей профессиональной чести и достоинства. На конфиденциальность служебного расследования, кроме случаев, предусмотренных законодательством Российской Федерации.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4.11. Защищать свои интересы самостоятельно и/или через представителя, в том числе адвоката, в случае дисциплинарного или служебного расследования, которое связано с нарушением завхозом норм профессиональной этики.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4.12. На поощрения, награждения по результатам трудовой деятельности, на социальные гарантии, предусмотренные законодательством Российской Федерации.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4.13. Работник общеобразовательной организации имеет иные права, предусмотренные Трудовым Кодексом Российской Федерации, Уставом школы, Коллективным договором, Правилами внутреннего трудового распорядка.</w:t>
      </w:r>
    </w:p>
    <w:p w14:paraId="6ED387CF" w14:textId="77777777" w:rsidR="003703E0" w:rsidRPr="00667AD7" w:rsidRDefault="003703E0" w:rsidP="00667AD7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5. Ответственность</w:t>
      </w:r>
    </w:p>
    <w:p w14:paraId="440DF6C7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5.1. </w:t>
      </w:r>
      <w:ins w:id="7" w:author="Unknown">
        <w:r w:rsidRPr="00667AD7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В предусмотренном законодательством Российской Федерации порядке заведующий хозяйством несет ответственность:</w:t>
        </w:r>
      </w:ins>
    </w:p>
    <w:p w14:paraId="66C0FD64" w14:textId="77777777" w:rsidR="003703E0" w:rsidRPr="00667AD7" w:rsidRDefault="003703E0" w:rsidP="00667AD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 достоверность информации о функционировании систем жизнеобеспечения общеобразовательного учреждения, оборудования;</w:t>
      </w:r>
    </w:p>
    <w:p w14:paraId="14C5E203" w14:textId="77777777" w:rsidR="003703E0" w:rsidRPr="00667AD7" w:rsidRDefault="003703E0" w:rsidP="00667AD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 результаты принятых решений, собственных действий;</w:t>
      </w:r>
    </w:p>
    <w:p w14:paraId="067C4A29" w14:textId="77777777" w:rsidR="003703E0" w:rsidRPr="00667AD7" w:rsidRDefault="003703E0" w:rsidP="00667AD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 сохранность вверенного ему оборудования, материалов, инструментов и иного имущества образовательной организации;</w:t>
      </w:r>
    </w:p>
    <w:p w14:paraId="6935BBCB" w14:textId="77777777" w:rsidR="003703E0" w:rsidRPr="00667AD7" w:rsidRDefault="003703E0" w:rsidP="00667AD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 нарушение прав и свобод несовершеннолетних, установленных законом Российской Федерации, Уставом и локальными актами общеобразовательной организации;</w:t>
      </w:r>
    </w:p>
    <w:p w14:paraId="4D723DBA" w14:textId="77777777" w:rsidR="003703E0" w:rsidRPr="00667AD7" w:rsidRDefault="003703E0" w:rsidP="00667AD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 непринятие или несвоевременное принятие мер по оказанию первой помощи пострадавшим, несвоевременное извещение или скрытие от администрации школы несчастного случая;</w:t>
      </w:r>
    </w:p>
    <w:p w14:paraId="32B6E063" w14:textId="77777777" w:rsidR="003703E0" w:rsidRPr="00667AD7" w:rsidRDefault="003703E0" w:rsidP="00667AD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 несоблюдение инструкций по охране труда и пожарной безопасности;</w:t>
      </w:r>
    </w:p>
    <w:p w14:paraId="2CCB0B4F" w14:textId="77777777" w:rsidR="003703E0" w:rsidRPr="00667AD7" w:rsidRDefault="003703E0" w:rsidP="00667AD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 несвоевременное проведение инструктажей обслуживающего персонала с обязательной фиксацией в Журнале регистрации инструктажей;</w:t>
      </w:r>
    </w:p>
    <w:p w14:paraId="047DAB45" w14:textId="77777777" w:rsidR="003703E0" w:rsidRPr="00667AD7" w:rsidRDefault="003703E0" w:rsidP="00667AD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 нарушение порядка действий в случае возникновения чрезвычайной ситуации и эвакуации в образовательном учреждении.</w:t>
      </w:r>
    </w:p>
    <w:p w14:paraId="64203A2D" w14:textId="77777777" w:rsidR="003703E0" w:rsidRPr="00667AD7" w:rsidRDefault="003703E0" w:rsidP="00667AD7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5.2. За неисполнение или нарушение без уважительных причин своих обязанностей, установленных настоящей должностной инструкцией завхоза школы по профстандарту, Устава и Правил внутреннего трудового распорядка, законных распоряжений директора и иных локальных нормативных актов, заведующий хозяйством подвергается дисциплинарному взысканию согласно статье 192 Трудового Кодекса Российской Федерации.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5.3. 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завхоз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5.4. За несоблюдение правил и требований охраны труда и пожарной безопасности, санитарно-гигиенических правил и норм заведующий хозяйством образовательной организации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5.5. 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должностных обязанностей завхоз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5.6. За правонарушения, совершенные в процессе осуществления профессиональной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14:paraId="4364AE75" w14:textId="77777777" w:rsidR="003703E0" w:rsidRPr="00667AD7" w:rsidRDefault="003703E0" w:rsidP="00667AD7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6. Взаимоотношения. Связи по должности</w:t>
      </w:r>
    </w:p>
    <w:p w14:paraId="08859DBE" w14:textId="77777777" w:rsidR="003703E0" w:rsidRPr="00667AD7" w:rsidRDefault="003703E0" w:rsidP="00667AD7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6.1. Работает в режиме ненормированного рабочего дня по графику, составленному исходя из 40-часовой рабочей недели и утвержденному директором общеобразовательной организации.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6.2. Свою работу на каждый учебный год и каждый месяц планирует под руководством заместителя директора по административно-хозяйственной части или директора.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6.3. Получает от директора образовательного учреждения информацию нормативно-правового и организационного характера, знакомится под расписку с соответствующими документами.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6.4. Получает от работников школы информацию, необходимую для осуществления своих 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должностных обязанностей.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6.5. Систематически обменивается информацией по вопросам, входящим в свою компетенцию, с обслуживающим персоналом, заместителями директора и педагогическими работниками.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6.6. Сообщает директору школы информацию о возникновении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6.7. Передает директору и его заместителям информацию, полученную на совещаниях непосредственно после ее получения.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6.8. Принимает под свою персональную ответственность материальные ценности с непосредственным использованием и хранением их в складских и других хозяйственных помещениях образовательного учреждения.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6.9. Своевременно информирует директора школы (при отсутствии – иное должностное лицо) о несчастном случае.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6.10. Информирует администрацию о возникших трудностях и проблемах в работе, о недостатках в обеспечении норм и требований охраны труда, пожарной и электробезопасности.</w:t>
      </w:r>
    </w:p>
    <w:p w14:paraId="09013055" w14:textId="77777777" w:rsidR="003703E0" w:rsidRPr="00667AD7" w:rsidRDefault="003703E0" w:rsidP="00667AD7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7. Заключительные положения</w:t>
      </w:r>
    </w:p>
    <w:p w14:paraId="0DA7EA19" w14:textId="77777777" w:rsidR="003703E0" w:rsidRPr="00667AD7" w:rsidRDefault="003703E0" w:rsidP="00667AD7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7.1. Ознакомление сотрудника с настоящей должностной инструкцией осуществляется при приеме на работу (до подписания трудового договора).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7.2. Один экземпляр должностной инструкции находится у директора школы, второй – у сотрудника.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7.3. Факт ознакомления заведующего хозяйством с настоящей должностной инструкцией подтверждается подписью в экземпляре инструкции, хранящемся у директора общеобразовательной организации, а также в журнале ознакомления с должностными инструкциями.</w:t>
      </w:r>
    </w:p>
    <w:p w14:paraId="7DCC83EA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inherit" w:eastAsia="Times New Roman" w:hAnsi="inherit" w:cs="Times New Roman"/>
          <w:i/>
          <w:iCs/>
          <w:color w:val="1E2120"/>
          <w:sz w:val="23"/>
          <w:szCs w:val="23"/>
          <w:lang w:eastAsia="ru-RU"/>
        </w:rPr>
        <w:t>Должностную инструкцию разработал: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_____________ /_______________________/</w:t>
      </w:r>
    </w:p>
    <w:p w14:paraId="29EDA91C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inherit" w:eastAsia="Times New Roman" w:hAnsi="inherit" w:cs="Times New Roman"/>
          <w:i/>
          <w:iCs/>
          <w:color w:val="1E2120"/>
          <w:sz w:val="23"/>
          <w:szCs w:val="23"/>
          <w:lang w:eastAsia="ru-RU"/>
        </w:rPr>
        <w:t>С должностной инструкцией ознакомлен (а), один экземпляр получил (а) на руки.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«___»_________202__г. _____________ /_______________________/</w:t>
      </w:r>
    </w:p>
    <w:p w14:paraId="1D7D6FD1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</w:t>
      </w:r>
    </w:p>
    <w:p w14:paraId="703753D4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14:paraId="1597E0FB" w14:textId="77777777" w:rsidR="003703E0" w:rsidRPr="00667AD7" w:rsidRDefault="00274C55" w:rsidP="00667AD7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777777"/>
          <w:sz w:val="23"/>
          <w:szCs w:val="23"/>
          <w:lang w:eastAsia="ru-RU"/>
        </w:rPr>
      </w:pPr>
      <w:hyperlink r:id="rId8" w:tgtFrame="_blank" w:history="1">
        <w:r>
          <w:rPr>
            <w:rFonts w:ascii="Arial" w:eastAsia="Times New Roman" w:hAnsi="Arial" w:cs="Arial"/>
            <w:color w:val="047EB6"/>
            <w:sz w:val="23"/>
            <w:szCs w:val="23"/>
            <w:bdr w:val="none" w:sz="0" w:space="0" w:color="auto" w:frame="1"/>
            <w:lang w:eastAsia="ru-RU"/>
          </w:rPr>
          <w:pict w14:anchorId="2C0B311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ohrana-tryda.com/product/school-doljn" target="&quot;_blank&quot;" style="width:24pt;height:24pt" o:button="t"/>
          </w:pict>
        </w:r>
      </w:hyperlink>
    </w:p>
    <w:p w14:paraId="7E9EC57C" w14:textId="77777777" w:rsidR="009D5DCE" w:rsidRPr="00667AD7" w:rsidRDefault="009D5DCE" w:rsidP="00667AD7">
      <w:pPr>
        <w:spacing w:line="240" w:lineRule="auto"/>
        <w:rPr>
          <w:sz w:val="23"/>
          <w:szCs w:val="23"/>
        </w:rPr>
      </w:pPr>
    </w:p>
    <w:sectPr w:rsidR="009D5DCE" w:rsidRPr="00667AD7" w:rsidSect="003703E0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ED460" w14:textId="77777777" w:rsidR="00274C55" w:rsidRDefault="00274C55" w:rsidP="003703E0">
      <w:pPr>
        <w:spacing w:after="0" w:line="240" w:lineRule="auto"/>
      </w:pPr>
      <w:r>
        <w:separator/>
      </w:r>
    </w:p>
  </w:endnote>
  <w:endnote w:type="continuationSeparator" w:id="0">
    <w:p w14:paraId="7EFC7AFD" w14:textId="77777777" w:rsidR="00274C55" w:rsidRDefault="00274C55" w:rsidP="0037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1417" w14:textId="77777777" w:rsidR="00274C55" w:rsidRDefault="00274C55" w:rsidP="003703E0">
      <w:pPr>
        <w:spacing w:after="0" w:line="240" w:lineRule="auto"/>
      </w:pPr>
      <w:r>
        <w:separator/>
      </w:r>
    </w:p>
  </w:footnote>
  <w:footnote w:type="continuationSeparator" w:id="0">
    <w:p w14:paraId="42643818" w14:textId="77777777" w:rsidR="00274C55" w:rsidRDefault="00274C55" w:rsidP="00370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050"/>
    <w:multiLevelType w:val="multilevel"/>
    <w:tmpl w:val="9C1E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E2767"/>
    <w:multiLevelType w:val="multilevel"/>
    <w:tmpl w:val="C390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FE450A"/>
    <w:multiLevelType w:val="multilevel"/>
    <w:tmpl w:val="9D64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4D3832"/>
    <w:multiLevelType w:val="multilevel"/>
    <w:tmpl w:val="4152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61CC8"/>
    <w:multiLevelType w:val="multilevel"/>
    <w:tmpl w:val="BD8A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E0834"/>
    <w:multiLevelType w:val="multilevel"/>
    <w:tmpl w:val="EBBA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624F2"/>
    <w:multiLevelType w:val="multilevel"/>
    <w:tmpl w:val="1102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22D40"/>
    <w:multiLevelType w:val="multilevel"/>
    <w:tmpl w:val="7C34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8617C4"/>
    <w:multiLevelType w:val="multilevel"/>
    <w:tmpl w:val="FB2E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11692"/>
    <w:multiLevelType w:val="multilevel"/>
    <w:tmpl w:val="0430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8C4BD3"/>
    <w:multiLevelType w:val="multilevel"/>
    <w:tmpl w:val="2D94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5738FE"/>
    <w:multiLevelType w:val="multilevel"/>
    <w:tmpl w:val="2D16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D50B3"/>
    <w:multiLevelType w:val="multilevel"/>
    <w:tmpl w:val="74C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54B98"/>
    <w:multiLevelType w:val="multilevel"/>
    <w:tmpl w:val="70F8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331664"/>
    <w:multiLevelType w:val="multilevel"/>
    <w:tmpl w:val="3D8E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290153"/>
    <w:multiLevelType w:val="multilevel"/>
    <w:tmpl w:val="E12E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B93D9D"/>
    <w:multiLevelType w:val="multilevel"/>
    <w:tmpl w:val="CC7C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D9785B"/>
    <w:multiLevelType w:val="multilevel"/>
    <w:tmpl w:val="0AD0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1717F5"/>
    <w:multiLevelType w:val="multilevel"/>
    <w:tmpl w:val="73EA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633486"/>
    <w:multiLevelType w:val="multilevel"/>
    <w:tmpl w:val="4BFC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804FE"/>
    <w:multiLevelType w:val="multilevel"/>
    <w:tmpl w:val="5C92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BA6A66"/>
    <w:multiLevelType w:val="multilevel"/>
    <w:tmpl w:val="0F98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73108A"/>
    <w:multiLevelType w:val="multilevel"/>
    <w:tmpl w:val="4F78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EF1E1F"/>
    <w:multiLevelType w:val="multilevel"/>
    <w:tmpl w:val="A22A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5669D5"/>
    <w:multiLevelType w:val="multilevel"/>
    <w:tmpl w:val="B2C8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014711"/>
    <w:multiLevelType w:val="multilevel"/>
    <w:tmpl w:val="5342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3"/>
  </w:num>
  <w:num w:numId="3">
    <w:abstractNumId w:val="10"/>
  </w:num>
  <w:num w:numId="4">
    <w:abstractNumId w:val="2"/>
  </w:num>
  <w:num w:numId="5">
    <w:abstractNumId w:val="1"/>
  </w:num>
  <w:num w:numId="6">
    <w:abstractNumId w:val="20"/>
  </w:num>
  <w:num w:numId="7">
    <w:abstractNumId w:val="14"/>
  </w:num>
  <w:num w:numId="8">
    <w:abstractNumId w:val="7"/>
  </w:num>
  <w:num w:numId="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3E0"/>
    <w:rsid w:val="00000BB4"/>
    <w:rsid w:val="00000CCE"/>
    <w:rsid w:val="00001281"/>
    <w:rsid w:val="00001A06"/>
    <w:rsid w:val="00002B92"/>
    <w:rsid w:val="000032F3"/>
    <w:rsid w:val="0000376F"/>
    <w:rsid w:val="00004296"/>
    <w:rsid w:val="00004CD7"/>
    <w:rsid w:val="00004EE9"/>
    <w:rsid w:val="00005188"/>
    <w:rsid w:val="000052C4"/>
    <w:rsid w:val="000052E2"/>
    <w:rsid w:val="000054FC"/>
    <w:rsid w:val="00005735"/>
    <w:rsid w:val="00005BFD"/>
    <w:rsid w:val="00006072"/>
    <w:rsid w:val="000070E4"/>
    <w:rsid w:val="000104C8"/>
    <w:rsid w:val="00010D1C"/>
    <w:rsid w:val="00012251"/>
    <w:rsid w:val="00012410"/>
    <w:rsid w:val="00012CEA"/>
    <w:rsid w:val="00013B78"/>
    <w:rsid w:val="00014B17"/>
    <w:rsid w:val="0001523D"/>
    <w:rsid w:val="00015A79"/>
    <w:rsid w:val="00016A1B"/>
    <w:rsid w:val="00016BA3"/>
    <w:rsid w:val="00017439"/>
    <w:rsid w:val="00017654"/>
    <w:rsid w:val="0002174D"/>
    <w:rsid w:val="000217C6"/>
    <w:rsid w:val="00022064"/>
    <w:rsid w:val="0002238F"/>
    <w:rsid w:val="00022580"/>
    <w:rsid w:val="00022A28"/>
    <w:rsid w:val="00022E91"/>
    <w:rsid w:val="00023948"/>
    <w:rsid w:val="00023D8E"/>
    <w:rsid w:val="000240B2"/>
    <w:rsid w:val="000242EF"/>
    <w:rsid w:val="0002549A"/>
    <w:rsid w:val="00025725"/>
    <w:rsid w:val="00025BFD"/>
    <w:rsid w:val="00025D77"/>
    <w:rsid w:val="00025ECA"/>
    <w:rsid w:val="00026D9F"/>
    <w:rsid w:val="00027114"/>
    <w:rsid w:val="000277CA"/>
    <w:rsid w:val="000303E5"/>
    <w:rsid w:val="000314AC"/>
    <w:rsid w:val="00032063"/>
    <w:rsid w:val="00032A4A"/>
    <w:rsid w:val="00033CE0"/>
    <w:rsid w:val="00034ED2"/>
    <w:rsid w:val="000356C9"/>
    <w:rsid w:val="00036A0F"/>
    <w:rsid w:val="00036C8D"/>
    <w:rsid w:val="00036FA0"/>
    <w:rsid w:val="000374D9"/>
    <w:rsid w:val="0003760D"/>
    <w:rsid w:val="00037AF8"/>
    <w:rsid w:val="00037DDA"/>
    <w:rsid w:val="00040112"/>
    <w:rsid w:val="000406CF"/>
    <w:rsid w:val="00040AA1"/>
    <w:rsid w:val="00040E63"/>
    <w:rsid w:val="000410EF"/>
    <w:rsid w:val="00041684"/>
    <w:rsid w:val="00041992"/>
    <w:rsid w:val="000430DA"/>
    <w:rsid w:val="000431BB"/>
    <w:rsid w:val="00043667"/>
    <w:rsid w:val="00043762"/>
    <w:rsid w:val="000441B0"/>
    <w:rsid w:val="0004435B"/>
    <w:rsid w:val="000455D8"/>
    <w:rsid w:val="0004603C"/>
    <w:rsid w:val="000472DA"/>
    <w:rsid w:val="00047B93"/>
    <w:rsid w:val="00050130"/>
    <w:rsid w:val="000504CB"/>
    <w:rsid w:val="00050B69"/>
    <w:rsid w:val="0005162F"/>
    <w:rsid w:val="00051AE0"/>
    <w:rsid w:val="00052349"/>
    <w:rsid w:val="0005242D"/>
    <w:rsid w:val="000527C8"/>
    <w:rsid w:val="00053100"/>
    <w:rsid w:val="0005447B"/>
    <w:rsid w:val="000548BE"/>
    <w:rsid w:val="00055646"/>
    <w:rsid w:val="000557C1"/>
    <w:rsid w:val="0005605A"/>
    <w:rsid w:val="0005627B"/>
    <w:rsid w:val="000565B9"/>
    <w:rsid w:val="00056EC2"/>
    <w:rsid w:val="00060A94"/>
    <w:rsid w:val="00060CB3"/>
    <w:rsid w:val="00061E42"/>
    <w:rsid w:val="00062457"/>
    <w:rsid w:val="00062C1E"/>
    <w:rsid w:val="00063A60"/>
    <w:rsid w:val="00065359"/>
    <w:rsid w:val="00066812"/>
    <w:rsid w:val="0006766C"/>
    <w:rsid w:val="00067907"/>
    <w:rsid w:val="00070521"/>
    <w:rsid w:val="00070DB4"/>
    <w:rsid w:val="0007134C"/>
    <w:rsid w:val="00071E5F"/>
    <w:rsid w:val="00071EA1"/>
    <w:rsid w:val="000726B9"/>
    <w:rsid w:val="000730E4"/>
    <w:rsid w:val="0007364A"/>
    <w:rsid w:val="0007413D"/>
    <w:rsid w:val="00074C37"/>
    <w:rsid w:val="00074DDA"/>
    <w:rsid w:val="00075660"/>
    <w:rsid w:val="00075C0B"/>
    <w:rsid w:val="00076223"/>
    <w:rsid w:val="000763DD"/>
    <w:rsid w:val="00076E7F"/>
    <w:rsid w:val="0008098F"/>
    <w:rsid w:val="00081AC7"/>
    <w:rsid w:val="000827C7"/>
    <w:rsid w:val="00083652"/>
    <w:rsid w:val="00083D44"/>
    <w:rsid w:val="0008429F"/>
    <w:rsid w:val="00084AE3"/>
    <w:rsid w:val="00085119"/>
    <w:rsid w:val="00085130"/>
    <w:rsid w:val="000851AF"/>
    <w:rsid w:val="000852EA"/>
    <w:rsid w:val="00085B89"/>
    <w:rsid w:val="00085BF2"/>
    <w:rsid w:val="00085D7F"/>
    <w:rsid w:val="00086A3D"/>
    <w:rsid w:val="00086AB5"/>
    <w:rsid w:val="0008724A"/>
    <w:rsid w:val="00087470"/>
    <w:rsid w:val="00087FF8"/>
    <w:rsid w:val="00090CF8"/>
    <w:rsid w:val="00091CA2"/>
    <w:rsid w:val="000928FA"/>
    <w:rsid w:val="000934C2"/>
    <w:rsid w:val="0009350F"/>
    <w:rsid w:val="00093724"/>
    <w:rsid w:val="00093878"/>
    <w:rsid w:val="00094B04"/>
    <w:rsid w:val="00094D92"/>
    <w:rsid w:val="000957A5"/>
    <w:rsid w:val="00095C80"/>
    <w:rsid w:val="00095D00"/>
    <w:rsid w:val="00095DDA"/>
    <w:rsid w:val="00096E65"/>
    <w:rsid w:val="000977B0"/>
    <w:rsid w:val="00097D2E"/>
    <w:rsid w:val="000A0B3F"/>
    <w:rsid w:val="000A10B7"/>
    <w:rsid w:val="000A1A66"/>
    <w:rsid w:val="000A1E89"/>
    <w:rsid w:val="000A2394"/>
    <w:rsid w:val="000A3611"/>
    <w:rsid w:val="000A4C66"/>
    <w:rsid w:val="000A50AE"/>
    <w:rsid w:val="000A63CD"/>
    <w:rsid w:val="000A6F60"/>
    <w:rsid w:val="000A792D"/>
    <w:rsid w:val="000B0033"/>
    <w:rsid w:val="000B0594"/>
    <w:rsid w:val="000B0E24"/>
    <w:rsid w:val="000B11C4"/>
    <w:rsid w:val="000B1210"/>
    <w:rsid w:val="000B1AF9"/>
    <w:rsid w:val="000B3E79"/>
    <w:rsid w:val="000B50D3"/>
    <w:rsid w:val="000B7A28"/>
    <w:rsid w:val="000C00AA"/>
    <w:rsid w:val="000C0A52"/>
    <w:rsid w:val="000C3EC6"/>
    <w:rsid w:val="000C41C0"/>
    <w:rsid w:val="000C46FF"/>
    <w:rsid w:val="000C497C"/>
    <w:rsid w:val="000C4D7F"/>
    <w:rsid w:val="000C53C6"/>
    <w:rsid w:val="000C5A42"/>
    <w:rsid w:val="000C6F0D"/>
    <w:rsid w:val="000C7051"/>
    <w:rsid w:val="000D06F5"/>
    <w:rsid w:val="000D1303"/>
    <w:rsid w:val="000D1ACA"/>
    <w:rsid w:val="000D1B12"/>
    <w:rsid w:val="000D3AB1"/>
    <w:rsid w:val="000D40B9"/>
    <w:rsid w:val="000D41BA"/>
    <w:rsid w:val="000D57A8"/>
    <w:rsid w:val="000D5D3E"/>
    <w:rsid w:val="000D5F4E"/>
    <w:rsid w:val="000D6E8A"/>
    <w:rsid w:val="000E0320"/>
    <w:rsid w:val="000E0FC4"/>
    <w:rsid w:val="000E139C"/>
    <w:rsid w:val="000E18EF"/>
    <w:rsid w:val="000E266D"/>
    <w:rsid w:val="000E439B"/>
    <w:rsid w:val="000E4F5B"/>
    <w:rsid w:val="000E5FA9"/>
    <w:rsid w:val="000E69B9"/>
    <w:rsid w:val="000E6ED0"/>
    <w:rsid w:val="000E72B1"/>
    <w:rsid w:val="000E73F8"/>
    <w:rsid w:val="000E7B9E"/>
    <w:rsid w:val="000F0E58"/>
    <w:rsid w:val="000F0FC5"/>
    <w:rsid w:val="000F139F"/>
    <w:rsid w:val="000F1D45"/>
    <w:rsid w:val="000F1E77"/>
    <w:rsid w:val="000F213D"/>
    <w:rsid w:val="000F2788"/>
    <w:rsid w:val="000F3D5C"/>
    <w:rsid w:val="000F3F94"/>
    <w:rsid w:val="000F4636"/>
    <w:rsid w:val="000F4A15"/>
    <w:rsid w:val="000F59F9"/>
    <w:rsid w:val="000F60AF"/>
    <w:rsid w:val="000F6A47"/>
    <w:rsid w:val="000F6E1B"/>
    <w:rsid w:val="000F7CEF"/>
    <w:rsid w:val="00100667"/>
    <w:rsid w:val="00101D7B"/>
    <w:rsid w:val="0010210D"/>
    <w:rsid w:val="001024F3"/>
    <w:rsid w:val="001030EC"/>
    <w:rsid w:val="00103695"/>
    <w:rsid w:val="00104151"/>
    <w:rsid w:val="001050E2"/>
    <w:rsid w:val="00105289"/>
    <w:rsid w:val="001061B5"/>
    <w:rsid w:val="0010645E"/>
    <w:rsid w:val="0010671A"/>
    <w:rsid w:val="00106BD7"/>
    <w:rsid w:val="0010709F"/>
    <w:rsid w:val="00107969"/>
    <w:rsid w:val="0011005D"/>
    <w:rsid w:val="0011155E"/>
    <w:rsid w:val="001119BE"/>
    <w:rsid w:val="001125F9"/>
    <w:rsid w:val="001126B5"/>
    <w:rsid w:val="001129C1"/>
    <w:rsid w:val="0011318B"/>
    <w:rsid w:val="00113415"/>
    <w:rsid w:val="00113FCB"/>
    <w:rsid w:val="00114318"/>
    <w:rsid w:val="00114589"/>
    <w:rsid w:val="00114D02"/>
    <w:rsid w:val="00114E4D"/>
    <w:rsid w:val="00115B0D"/>
    <w:rsid w:val="00116673"/>
    <w:rsid w:val="00117859"/>
    <w:rsid w:val="001200BA"/>
    <w:rsid w:val="00120406"/>
    <w:rsid w:val="00121E5A"/>
    <w:rsid w:val="00122909"/>
    <w:rsid w:val="00122B7F"/>
    <w:rsid w:val="00122E2B"/>
    <w:rsid w:val="00122E5D"/>
    <w:rsid w:val="00123212"/>
    <w:rsid w:val="0012364E"/>
    <w:rsid w:val="00123931"/>
    <w:rsid w:val="0012430D"/>
    <w:rsid w:val="0012459D"/>
    <w:rsid w:val="0012582D"/>
    <w:rsid w:val="00125AE6"/>
    <w:rsid w:val="00126A08"/>
    <w:rsid w:val="0012715C"/>
    <w:rsid w:val="00127539"/>
    <w:rsid w:val="00127876"/>
    <w:rsid w:val="00130CAC"/>
    <w:rsid w:val="001314CE"/>
    <w:rsid w:val="00131C7E"/>
    <w:rsid w:val="00132434"/>
    <w:rsid w:val="001336D9"/>
    <w:rsid w:val="00134016"/>
    <w:rsid w:val="00134386"/>
    <w:rsid w:val="001344BF"/>
    <w:rsid w:val="001347BB"/>
    <w:rsid w:val="00135502"/>
    <w:rsid w:val="00135848"/>
    <w:rsid w:val="001365D6"/>
    <w:rsid w:val="00137128"/>
    <w:rsid w:val="00137612"/>
    <w:rsid w:val="0013762B"/>
    <w:rsid w:val="00137E9B"/>
    <w:rsid w:val="001404FB"/>
    <w:rsid w:val="0014093E"/>
    <w:rsid w:val="00140A4D"/>
    <w:rsid w:val="00140CD0"/>
    <w:rsid w:val="001414C2"/>
    <w:rsid w:val="001415AB"/>
    <w:rsid w:val="00141D7E"/>
    <w:rsid w:val="001420F2"/>
    <w:rsid w:val="00142138"/>
    <w:rsid w:val="00143022"/>
    <w:rsid w:val="00143103"/>
    <w:rsid w:val="00143277"/>
    <w:rsid w:val="00143811"/>
    <w:rsid w:val="00143D04"/>
    <w:rsid w:val="00143EE0"/>
    <w:rsid w:val="001445FF"/>
    <w:rsid w:val="001450AB"/>
    <w:rsid w:val="00145EBA"/>
    <w:rsid w:val="00146A8F"/>
    <w:rsid w:val="00147517"/>
    <w:rsid w:val="00147518"/>
    <w:rsid w:val="00147B02"/>
    <w:rsid w:val="001501D5"/>
    <w:rsid w:val="00150808"/>
    <w:rsid w:val="00150C09"/>
    <w:rsid w:val="00151349"/>
    <w:rsid w:val="00154F7B"/>
    <w:rsid w:val="00155373"/>
    <w:rsid w:val="00155817"/>
    <w:rsid w:val="00155824"/>
    <w:rsid w:val="00155C15"/>
    <w:rsid w:val="001561C9"/>
    <w:rsid w:val="00160181"/>
    <w:rsid w:val="00160370"/>
    <w:rsid w:val="0016177D"/>
    <w:rsid w:val="00162468"/>
    <w:rsid w:val="00162F72"/>
    <w:rsid w:val="00163823"/>
    <w:rsid w:val="0016410A"/>
    <w:rsid w:val="00164470"/>
    <w:rsid w:val="00164D99"/>
    <w:rsid w:val="001651EB"/>
    <w:rsid w:val="0016573D"/>
    <w:rsid w:val="00167783"/>
    <w:rsid w:val="00167C80"/>
    <w:rsid w:val="00167E99"/>
    <w:rsid w:val="00170258"/>
    <w:rsid w:val="00170BE3"/>
    <w:rsid w:val="00170D30"/>
    <w:rsid w:val="00170EC1"/>
    <w:rsid w:val="00171123"/>
    <w:rsid w:val="00171EF4"/>
    <w:rsid w:val="00172405"/>
    <w:rsid w:val="00173CD3"/>
    <w:rsid w:val="00173F6E"/>
    <w:rsid w:val="00174001"/>
    <w:rsid w:val="00174251"/>
    <w:rsid w:val="001744C5"/>
    <w:rsid w:val="0017486D"/>
    <w:rsid w:val="0017550D"/>
    <w:rsid w:val="00175B42"/>
    <w:rsid w:val="00176B2C"/>
    <w:rsid w:val="00177545"/>
    <w:rsid w:val="001778B6"/>
    <w:rsid w:val="00177A36"/>
    <w:rsid w:val="0018061A"/>
    <w:rsid w:val="00180E02"/>
    <w:rsid w:val="00181384"/>
    <w:rsid w:val="001821A8"/>
    <w:rsid w:val="00182236"/>
    <w:rsid w:val="00182FC0"/>
    <w:rsid w:val="00183961"/>
    <w:rsid w:val="00185066"/>
    <w:rsid w:val="001853D1"/>
    <w:rsid w:val="001858E9"/>
    <w:rsid w:val="00185CEA"/>
    <w:rsid w:val="00186974"/>
    <w:rsid w:val="00187192"/>
    <w:rsid w:val="00187FD2"/>
    <w:rsid w:val="001901DF"/>
    <w:rsid w:val="001901F6"/>
    <w:rsid w:val="00190704"/>
    <w:rsid w:val="001908BA"/>
    <w:rsid w:val="00191011"/>
    <w:rsid w:val="00191C51"/>
    <w:rsid w:val="00191EF3"/>
    <w:rsid w:val="0019288F"/>
    <w:rsid w:val="001929F6"/>
    <w:rsid w:val="0019339A"/>
    <w:rsid w:val="00193456"/>
    <w:rsid w:val="00193CFE"/>
    <w:rsid w:val="001947A9"/>
    <w:rsid w:val="00194B37"/>
    <w:rsid w:val="00195242"/>
    <w:rsid w:val="001953EC"/>
    <w:rsid w:val="001953EF"/>
    <w:rsid w:val="00195D5D"/>
    <w:rsid w:val="00195E92"/>
    <w:rsid w:val="00196815"/>
    <w:rsid w:val="001974FF"/>
    <w:rsid w:val="00197809"/>
    <w:rsid w:val="001A0E96"/>
    <w:rsid w:val="001A12D9"/>
    <w:rsid w:val="001A3138"/>
    <w:rsid w:val="001A340A"/>
    <w:rsid w:val="001A598F"/>
    <w:rsid w:val="001A6430"/>
    <w:rsid w:val="001A67A1"/>
    <w:rsid w:val="001A695C"/>
    <w:rsid w:val="001A6BBA"/>
    <w:rsid w:val="001B08AB"/>
    <w:rsid w:val="001B0F78"/>
    <w:rsid w:val="001B2108"/>
    <w:rsid w:val="001B2C4F"/>
    <w:rsid w:val="001B2F46"/>
    <w:rsid w:val="001B3761"/>
    <w:rsid w:val="001B39E9"/>
    <w:rsid w:val="001B440F"/>
    <w:rsid w:val="001B4705"/>
    <w:rsid w:val="001B5CFB"/>
    <w:rsid w:val="001B5EBF"/>
    <w:rsid w:val="001B6BFE"/>
    <w:rsid w:val="001B73F1"/>
    <w:rsid w:val="001C0552"/>
    <w:rsid w:val="001C08D8"/>
    <w:rsid w:val="001C0CCA"/>
    <w:rsid w:val="001C2C1D"/>
    <w:rsid w:val="001C3664"/>
    <w:rsid w:val="001C39CF"/>
    <w:rsid w:val="001C3ACD"/>
    <w:rsid w:val="001C3D65"/>
    <w:rsid w:val="001C3DE1"/>
    <w:rsid w:val="001C4100"/>
    <w:rsid w:val="001C565A"/>
    <w:rsid w:val="001C6037"/>
    <w:rsid w:val="001C653E"/>
    <w:rsid w:val="001C6564"/>
    <w:rsid w:val="001C7000"/>
    <w:rsid w:val="001C7147"/>
    <w:rsid w:val="001C71A1"/>
    <w:rsid w:val="001C78B3"/>
    <w:rsid w:val="001C79E8"/>
    <w:rsid w:val="001C7A78"/>
    <w:rsid w:val="001D2390"/>
    <w:rsid w:val="001D2988"/>
    <w:rsid w:val="001D2AFC"/>
    <w:rsid w:val="001D38C5"/>
    <w:rsid w:val="001D3B2C"/>
    <w:rsid w:val="001D5765"/>
    <w:rsid w:val="001E0A9F"/>
    <w:rsid w:val="001E12C7"/>
    <w:rsid w:val="001E1983"/>
    <w:rsid w:val="001E19F1"/>
    <w:rsid w:val="001E2343"/>
    <w:rsid w:val="001E3849"/>
    <w:rsid w:val="001E418C"/>
    <w:rsid w:val="001E4690"/>
    <w:rsid w:val="001E48F7"/>
    <w:rsid w:val="001E49A4"/>
    <w:rsid w:val="001E4DA7"/>
    <w:rsid w:val="001E513C"/>
    <w:rsid w:val="001E5A6F"/>
    <w:rsid w:val="001E78C7"/>
    <w:rsid w:val="001E7F80"/>
    <w:rsid w:val="001F095D"/>
    <w:rsid w:val="001F10C1"/>
    <w:rsid w:val="001F12B8"/>
    <w:rsid w:val="001F16BA"/>
    <w:rsid w:val="001F21AB"/>
    <w:rsid w:val="001F239D"/>
    <w:rsid w:val="001F404E"/>
    <w:rsid w:val="001F44D7"/>
    <w:rsid w:val="001F54F6"/>
    <w:rsid w:val="001F5F93"/>
    <w:rsid w:val="001F6678"/>
    <w:rsid w:val="001F70AC"/>
    <w:rsid w:val="001F73B5"/>
    <w:rsid w:val="001F7EDB"/>
    <w:rsid w:val="00200558"/>
    <w:rsid w:val="002010E8"/>
    <w:rsid w:val="002019D5"/>
    <w:rsid w:val="00202DD5"/>
    <w:rsid w:val="002035E1"/>
    <w:rsid w:val="00205615"/>
    <w:rsid w:val="0020651F"/>
    <w:rsid w:val="00206E73"/>
    <w:rsid w:val="00207525"/>
    <w:rsid w:val="00207BB3"/>
    <w:rsid w:val="00210C88"/>
    <w:rsid w:val="0021256B"/>
    <w:rsid w:val="00213D0A"/>
    <w:rsid w:val="00213E50"/>
    <w:rsid w:val="00213EEC"/>
    <w:rsid w:val="0021443B"/>
    <w:rsid w:val="00214F3D"/>
    <w:rsid w:val="002168E6"/>
    <w:rsid w:val="00216A14"/>
    <w:rsid w:val="00216D0D"/>
    <w:rsid w:val="00217649"/>
    <w:rsid w:val="00221EC6"/>
    <w:rsid w:val="002222D2"/>
    <w:rsid w:val="00224097"/>
    <w:rsid w:val="00224E4B"/>
    <w:rsid w:val="002250AC"/>
    <w:rsid w:val="002261F6"/>
    <w:rsid w:val="00227139"/>
    <w:rsid w:val="002278BD"/>
    <w:rsid w:val="002309DF"/>
    <w:rsid w:val="00230B99"/>
    <w:rsid w:val="00231164"/>
    <w:rsid w:val="00232034"/>
    <w:rsid w:val="00232EA1"/>
    <w:rsid w:val="0023306F"/>
    <w:rsid w:val="00233FBC"/>
    <w:rsid w:val="00234DC2"/>
    <w:rsid w:val="00235EC5"/>
    <w:rsid w:val="0023768D"/>
    <w:rsid w:val="00237C83"/>
    <w:rsid w:val="00240241"/>
    <w:rsid w:val="00241A73"/>
    <w:rsid w:val="002420CF"/>
    <w:rsid w:val="002425D7"/>
    <w:rsid w:val="00243ADC"/>
    <w:rsid w:val="00243B4D"/>
    <w:rsid w:val="002447B2"/>
    <w:rsid w:val="00244A5C"/>
    <w:rsid w:val="002450A8"/>
    <w:rsid w:val="00245A42"/>
    <w:rsid w:val="002466BC"/>
    <w:rsid w:val="002467F9"/>
    <w:rsid w:val="00246F18"/>
    <w:rsid w:val="0024721C"/>
    <w:rsid w:val="002479A7"/>
    <w:rsid w:val="00247DCC"/>
    <w:rsid w:val="002507DF"/>
    <w:rsid w:val="00250D64"/>
    <w:rsid w:val="0025184E"/>
    <w:rsid w:val="00251AD6"/>
    <w:rsid w:val="002523BD"/>
    <w:rsid w:val="00252B40"/>
    <w:rsid w:val="00254412"/>
    <w:rsid w:val="002546A8"/>
    <w:rsid w:val="00255368"/>
    <w:rsid w:val="002556D7"/>
    <w:rsid w:val="002559A5"/>
    <w:rsid w:val="0025645D"/>
    <w:rsid w:val="002570D8"/>
    <w:rsid w:val="0025723F"/>
    <w:rsid w:val="00257977"/>
    <w:rsid w:val="00257E2D"/>
    <w:rsid w:val="00257FB4"/>
    <w:rsid w:val="0026076D"/>
    <w:rsid w:val="00260B73"/>
    <w:rsid w:val="00260DD8"/>
    <w:rsid w:val="00260E98"/>
    <w:rsid w:val="0026284B"/>
    <w:rsid w:val="00262921"/>
    <w:rsid w:val="00262986"/>
    <w:rsid w:val="00262B4E"/>
    <w:rsid w:val="00262D1B"/>
    <w:rsid w:val="00262D6B"/>
    <w:rsid w:val="0026324F"/>
    <w:rsid w:val="0026367C"/>
    <w:rsid w:val="00263B2E"/>
    <w:rsid w:val="00263DCA"/>
    <w:rsid w:val="00264DDA"/>
    <w:rsid w:val="0026511B"/>
    <w:rsid w:val="0026583F"/>
    <w:rsid w:val="0026594D"/>
    <w:rsid w:val="00265E53"/>
    <w:rsid w:val="00266154"/>
    <w:rsid w:val="00266FC8"/>
    <w:rsid w:val="00267225"/>
    <w:rsid w:val="00270EDD"/>
    <w:rsid w:val="0027105A"/>
    <w:rsid w:val="002716DB"/>
    <w:rsid w:val="002717B3"/>
    <w:rsid w:val="00271C71"/>
    <w:rsid w:val="00271DD5"/>
    <w:rsid w:val="002722C0"/>
    <w:rsid w:val="0027315A"/>
    <w:rsid w:val="002739E3"/>
    <w:rsid w:val="002741B1"/>
    <w:rsid w:val="0027460F"/>
    <w:rsid w:val="0027499F"/>
    <w:rsid w:val="00274C55"/>
    <w:rsid w:val="002753C0"/>
    <w:rsid w:val="002761F1"/>
    <w:rsid w:val="0027764B"/>
    <w:rsid w:val="00280DE6"/>
    <w:rsid w:val="00281515"/>
    <w:rsid w:val="0028208F"/>
    <w:rsid w:val="002822FF"/>
    <w:rsid w:val="002849DD"/>
    <w:rsid w:val="0028524C"/>
    <w:rsid w:val="00285368"/>
    <w:rsid w:val="002858C7"/>
    <w:rsid w:val="00286009"/>
    <w:rsid w:val="00286523"/>
    <w:rsid w:val="002866EB"/>
    <w:rsid w:val="0028685E"/>
    <w:rsid w:val="00286AD7"/>
    <w:rsid w:val="002872D6"/>
    <w:rsid w:val="002906B0"/>
    <w:rsid w:val="00292963"/>
    <w:rsid w:val="00292A7E"/>
    <w:rsid w:val="00293566"/>
    <w:rsid w:val="00293D5F"/>
    <w:rsid w:val="00294226"/>
    <w:rsid w:val="0029574A"/>
    <w:rsid w:val="00296CC9"/>
    <w:rsid w:val="00297532"/>
    <w:rsid w:val="00297C2A"/>
    <w:rsid w:val="00297FB3"/>
    <w:rsid w:val="002A0317"/>
    <w:rsid w:val="002A0B38"/>
    <w:rsid w:val="002A0E7D"/>
    <w:rsid w:val="002A10B1"/>
    <w:rsid w:val="002A11F5"/>
    <w:rsid w:val="002A160A"/>
    <w:rsid w:val="002A2292"/>
    <w:rsid w:val="002A2428"/>
    <w:rsid w:val="002A3D9C"/>
    <w:rsid w:val="002A3E97"/>
    <w:rsid w:val="002A4AE0"/>
    <w:rsid w:val="002A4B05"/>
    <w:rsid w:val="002A4D98"/>
    <w:rsid w:val="002A6BDC"/>
    <w:rsid w:val="002B0494"/>
    <w:rsid w:val="002B1126"/>
    <w:rsid w:val="002B1226"/>
    <w:rsid w:val="002B1960"/>
    <w:rsid w:val="002B1D74"/>
    <w:rsid w:val="002B1F45"/>
    <w:rsid w:val="002B1F74"/>
    <w:rsid w:val="002B2C61"/>
    <w:rsid w:val="002B3BBF"/>
    <w:rsid w:val="002B4B22"/>
    <w:rsid w:val="002B6722"/>
    <w:rsid w:val="002B766C"/>
    <w:rsid w:val="002C0395"/>
    <w:rsid w:val="002C0898"/>
    <w:rsid w:val="002C0A5E"/>
    <w:rsid w:val="002C0B7B"/>
    <w:rsid w:val="002C1012"/>
    <w:rsid w:val="002C10AB"/>
    <w:rsid w:val="002C1791"/>
    <w:rsid w:val="002C226C"/>
    <w:rsid w:val="002C2EC0"/>
    <w:rsid w:val="002C3657"/>
    <w:rsid w:val="002C3DF5"/>
    <w:rsid w:val="002C4248"/>
    <w:rsid w:val="002C45F1"/>
    <w:rsid w:val="002C46A1"/>
    <w:rsid w:val="002C4E38"/>
    <w:rsid w:val="002C52A1"/>
    <w:rsid w:val="002C5CB8"/>
    <w:rsid w:val="002C61E5"/>
    <w:rsid w:val="002C6F6D"/>
    <w:rsid w:val="002D329E"/>
    <w:rsid w:val="002D341B"/>
    <w:rsid w:val="002D357D"/>
    <w:rsid w:val="002D3CD3"/>
    <w:rsid w:val="002D565C"/>
    <w:rsid w:val="002D7135"/>
    <w:rsid w:val="002D722C"/>
    <w:rsid w:val="002E00B9"/>
    <w:rsid w:val="002E0540"/>
    <w:rsid w:val="002E0912"/>
    <w:rsid w:val="002E0BA8"/>
    <w:rsid w:val="002E1823"/>
    <w:rsid w:val="002E1D6B"/>
    <w:rsid w:val="002E2694"/>
    <w:rsid w:val="002E2775"/>
    <w:rsid w:val="002E427E"/>
    <w:rsid w:val="002E482A"/>
    <w:rsid w:val="002E4B5E"/>
    <w:rsid w:val="002E51FB"/>
    <w:rsid w:val="002E52A1"/>
    <w:rsid w:val="002E593D"/>
    <w:rsid w:val="002E7166"/>
    <w:rsid w:val="002E7426"/>
    <w:rsid w:val="002F06A7"/>
    <w:rsid w:val="002F0898"/>
    <w:rsid w:val="002F0F3E"/>
    <w:rsid w:val="002F14C1"/>
    <w:rsid w:val="002F1510"/>
    <w:rsid w:val="002F1A00"/>
    <w:rsid w:val="002F218B"/>
    <w:rsid w:val="002F24F6"/>
    <w:rsid w:val="002F268D"/>
    <w:rsid w:val="002F351B"/>
    <w:rsid w:val="002F3634"/>
    <w:rsid w:val="002F3E48"/>
    <w:rsid w:val="002F49CF"/>
    <w:rsid w:val="002F4A73"/>
    <w:rsid w:val="002F4E4A"/>
    <w:rsid w:val="002F557E"/>
    <w:rsid w:val="002F5C81"/>
    <w:rsid w:val="002F6221"/>
    <w:rsid w:val="002F69A2"/>
    <w:rsid w:val="002F6B83"/>
    <w:rsid w:val="002F719E"/>
    <w:rsid w:val="002F74CB"/>
    <w:rsid w:val="003000E9"/>
    <w:rsid w:val="00300AC7"/>
    <w:rsid w:val="00300B61"/>
    <w:rsid w:val="00301B1C"/>
    <w:rsid w:val="00303818"/>
    <w:rsid w:val="00304460"/>
    <w:rsid w:val="00304CB2"/>
    <w:rsid w:val="00306222"/>
    <w:rsid w:val="00306315"/>
    <w:rsid w:val="00306392"/>
    <w:rsid w:val="003075C2"/>
    <w:rsid w:val="00307D68"/>
    <w:rsid w:val="00307E7C"/>
    <w:rsid w:val="0031009F"/>
    <w:rsid w:val="003102E9"/>
    <w:rsid w:val="003103A4"/>
    <w:rsid w:val="003111D6"/>
    <w:rsid w:val="00311BBE"/>
    <w:rsid w:val="00311FD9"/>
    <w:rsid w:val="00312449"/>
    <w:rsid w:val="003136D6"/>
    <w:rsid w:val="00313B0D"/>
    <w:rsid w:val="003143EF"/>
    <w:rsid w:val="00314451"/>
    <w:rsid w:val="0031447A"/>
    <w:rsid w:val="0031451D"/>
    <w:rsid w:val="00315419"/>
    <w:rsid w:val="0031671C"/>
    <w:rsid w:val="00317524"/>
    <w:rsid w:val="003177FB"/>
    <w:rsid w:val="00317A2F"/>
    <w:rsid w:val="00317B6D"/>
    <w:rsid w:val="003201C3"/>
    <w:rsid w:val="00320F25"/>
    <w:rsid w:val="00321A25"/>
    <w:rsid w:val="00322D22"/>
    <w:rsid w:val="003234E2"/>
    <w:rsid w:val="003249AA"/>
    <w:rsid w:val="00324ED9"/>
    <w:rsid w:val="003256B6"/>
    <w:rsid w:val="003256E4"/>
    <w:rsid w:val="00325C2D"/>
    <w:rsid w:val="00325DFA"/>
    <w:rsid w:val="00326610"/>
    <w:rsid w:val="003266D3"/>
    <w:rsid w:val="00327B09"/>
    <w:rsid w:val="00330164"/>
    <w:rsid w:val="00330B0D"/>
    <w:rsid w:val="003313D2"/>
    <w:rsid w:val="00331B4E"/>
    <w:rsid w:val="00331D95"/>
    <w:rsid w:val="00331EE1"/>
    <w:rsid w:val="00334037"/>
    <w:rsid w:val="00334509"/>
    <w:rsid w:val="00334644"/>
    <w:rsid w:val="00334D1B"/>
    <w:rsid w:val="003351C2"/>
    <w:rsid w:val="00335763"/>
    <w:rsid w:val="0033600E"/>
    <w:rsid w:val="003365F7"/>
    <w:rsid w:val="00336B70"/>
    <w:rsid w:val="00336C18"/>
    <w:rsid w:val="00336EB9"/>
    <w:rsid w:val="00336F1B"/>
    <w:rsid w:val="00337100"/>
    <w:rsid w:val="00337A14"/>
    <w:rsid w:val="003406C3"/>
    <w:rsid w:val="00340CDC"/>
    <w:rsid w:val="0034161F"/>
    <w:rsid w:val="00341C57"/>
    <w:rsid w:val="00342124"/>
    <w:rsid w:val="0034318D"/>
    <w:rsid w:val="00343C5D"/>
    <w:rsid w:val="00343E6B"/>
    <w:rsid w:val="003442CA"/>
    <w:rsid w:val="00344CA3"/>
    <w:rsid w:val="00345AF1"/>
    <w:rsid w:val="00345DA3"/>
    <w:rsid w:val="00347633"/>
    <w:rsid w:val="00347CA8"/>
    <w:rsid w:val="003502C3"/>
    <w:rsid w:val="003508BD"/>
    <w:rsid w:val="00350991"/>
    <w:rsid w:val="00350AF6"/>
    <w:rsid w:val="00350C8E"/>
    <w:rsid w:val="003513FE"/>
    <w:rsid w:val="003515CD"/>
    <w:rsid w:val="0035167C"/>
    <w:rsid w:val="00351E4F"/>
    <w:rsid w:val="00353966"/>
    <w:rsid w:val="00355ABE"/>
    <w:rsid w:val="00355EB6"/>
    <w:rsid w:val="00355EC3"/>
    <w:rsid w:val="003565D5"/>
    <w:rsid w:val="00356B10"/>
    <w:rsid w:val="00357242"/>
    <w:rsid w:val="00360101"/>
    <w:rsid w:val="00361185"/>
    <w:rsid w:val="0036129B"/>
    <w:rsid w:val="003620CE"/>
    <w:rsid w:val="003623A1"/>
    <w:rsid w:val="00362507"/>
    <w:rsid w:val="00362BF5"/>
    <w:rsid w:val="00363A08"/>
    <w:rsid w:val="00363AF8"/>
    <w:rsid w:val="00363FEE"/>
    <w:rsid w:val="00364F08"/>
    <w:rsid w:val="003659B4"/>
    <w:rsid w:val="00365B77"/>
    <w:rsid w:val="003662E0"/>
    <w:rsid w:val="003663E8"/>
    <w:rsid w:val="00366483"/>
    <w:rsid w:val="00366CB0"/>
    <w:rsid w:val="00366EB0"/>
    <w:rsid w:val="00366EBB"/>
    <w:rsid w:val="00366F12"/>
    <w:rsid w:val="00367D7F"/>
    <w:rsid w:val="003703E0"/>
    <w:rsid w:val="00370651"/>
    <w:rsid w:val="00371178"/>
    <w:rsid w:val="0037122F"/>
    <w:rsid w:val="0037133C"/>
    <w:rsid w:val="00372D4D"/>
    <w:rsid w:val="003734E6"/>
    <w:rsid w:val="00373649"/>
    <w:rsid w:val="00374542"/>
    <w:rsid w:val="00374E85"/>
    <w:rsid w:val="00375500"/>
    <w:rsid w:val="00375A0C"/>
    <w:rsid w:val="0037612B"/>
    <w:rsid w:val="0037693D"/>
    <w:rsid w:val="00376AE6"/>
    <w:rsid w:val="00376E55"/>
    <w:rsid w:val="00376EB6"/>
    <w:rsid w:val="0038035D"/>
    <w:rsid w:val="003805A1"/>
    <w:rsid w:val="00380717"/>
    <w:rsid w:val="00380C1F"/>
    <w:rsid w:val="00380D0C"/>
    <w:rsid w:val="003817AA"/>
    <w:rsid w:val="0038183A"/>
    <w:rsid w:val="00381D36"/>
    <w:rsid w:val="003820BB"/>
    <w:rsid w:val="00382381"/>
    <w:rsid w:val="003837B8"/>
    <w:rsid w:val="00383CB6"/>
    <w:rsid w:val="00383F34"/>
    <w:rsid w:val="003846D4"/>
    <w:rsid w:val="0038520A"/>
    <w:rsid w:val="00385B97"/>
    <w:rsid w:val="00386619"/>
    <w:rsid w:val="00386D26"/>
    <w:rsid w:val="0039061B"/>
    <w:rsid w:val="00390934"/>
    <w:rsid w:val="00390C28"/>
    <w:rsid w:val="00390D4E"/>
    <w:rsid w:val="00390EE3"/>
    <w:rsid w:val="00390EF6"/>
    <w:rsid w:val="00391208"/>
    <w:rsid w:val="00392214"/>
    <w:rsid w:val="00392C20"/>
    <w:rsid w:val="00392D57"/>
    <w:rsid w:val="00393883"/>
    <w:rsid w:val="00393D76"/>
    <w:rsid w:val="00393F97"/>
    <w:rsid w:val="003961C6"/>
    <w:rsid w:val="00396FA0"/>
    <w:rsid w:val="003976F8"/>
    <w:rsid w:val="00397C2A"/>
    <w:rsid w:val="00397E6C"/>
    <w:rsid w:val="003A0733"/>
    <w:rsid w:val="003A0906"/>
    <w:rsid w:val="003A0C5D"/>
    <w:rsid w:val="003A1970"/>
    <w:rsid w:val="003A261E"/>
    <w:rsid w:val="003A27F0"/>
    <w:rsid w:val="003A4BAB"/>
    <w:rsid w:val="003A5209"/>
    <w:rsid w:val="003A59A1"/>
    <w:rsid w:val="003A5A37"/>
    <w:rsid w:val="003A6377"/>
    <w:rsid w:val="003A6F72"/>
    <w:rsid w:val="003A7696"/>
    <w:rsid w:val="003A79D0"/>
    <w:rsid w:val="003A7E10"/>
    <w:rsid w:val="003A7E4E"/>
    <w:rsid w:val="003A7F7D"/>
    <w:rsid w:val="003B0C25"/>
    <w:rsid w:val="003B0C85"/>
    <w:rsid w:val="003B150C"/>
    <w:rsid w:val="003B195C"/>
    <w:rsid w:val="003B212F"/>
    <w:rsid w:val="003B2FC5"/>
    <w:rsid w:val="003B3703"/>
    <w:rsid w:val="003B3869"/>
    <w:rsid w:val="003B3BDF"/>
    <w:rsid w:val="003B3BFA"/>
    <w:rsid w:val="003B4A20"/>
    <w:rsid w:val="003B4B6F"/>
    <w:rsid w:val="003B4C02"/>
    <w:rsid w:val="003B619E"/>
    <w:rsid w:val="003B62EB"/>
    <w:rsid w:val="003B6B75"/>
    <w:rsid w:val="003B6D27"/>
    <w:rsid w:val="003B7E50"/>
    <w:rsid w:val="003C00C3"/>
    <w:rsid w:val="003C013F"/>
    <w:rsid w:val="003C0150"/>
    <w:rsid w:val="003C0DFF"/>
    <w:rsid w:val="003C1130"/>
    <w:rsid w:val="003C12F7"/>
    <w:rsid w:val="003C385C"/>
    <w:rsid w:val="003C3ADF"/>
    <w:rsid w:val="003C4DD8"/>
    <w:rsid w:val="003C56FD"/>
    <w:rsid w:val="003C587B"/>
    <w:rsid w:val="003C6ADB"/>
    <w:rsid w:val="003C7FC4"/>
    <w:rsid w:val="003D01DA"/>
    <w:rsid w:val="003D2492"/>
    <w:rsid w:val="003D2636"/>
    <w:rsid w:val="003D28D0"/>
    <w:rsid w:val="003D3C3B"/>
    <w:rsid w:val="003D3D5C"/>
    <w:rsid w:val="003D48C8"/>
    <w:rsid w:val="003D5144"/>
    <w:rsid w:val="003D558E"/>
    <w:rsid w:val="003D7FA8"/>
    <w:rsid w:val="003E0482"/>
    <w:rsid w:val="003E073F"/>
    <w:rsid w:val="003E0F16"/>
    <w:rsid w:val="003E0F52"/>
    <w:rsid w:val="003E11B2"/>
    <w:rsid w:val="003E25BB"/>
    <w:rsid w:val="003E26C4"/>
    <w:rsid w:val="003E2E08"/>
    <w:rsid w:val="003E4770"/>
    <w:rsid w:val="003E4E0F"/>
    <w:rsid w:val="003E5172"/>
    <w:rsid w:val="003E56A7"/>
    <w:rsid w:val="003E590D"/>
    <w:rsid w:val="003E7A39"/>
    <w:rsid w:val="003F0432"/>
    <w:rsid w:val="003F0F08"/>
    <w:rsid w:val="003F16EF"/>
    <w:rsid w:val="003F19D2"/>
    <w:rsid w:val="003F208D"/>
    <w:rsid w:val="003F22D2"/>
    <w:rsid w:val="003F2520"/>
    <w:rsid w:val="003F3D65"/>
    <w:rsid w:val="003F4E07"/>
    <w:rsid w:val="003F53A1"/>
    <w:rsid w:val="003F5937"/>
    <w:rsid w:val="003F608D"/>
    <w:rsid w:val="003F6C37"/>
    <w:rsid w:val="003F774F"/>
    <w:rsid w:val="00401272"/>
    <w:rsid w:val="00401A00"/>
    <w:rsid w:val="00402617"/>
    <w:rsid w:val="00402831"/>
    <w:rsid w:val="00402D2A"/>
    <w:rsid w:val="00402D3A"/>
    <w:rsid w:val="00402DBC"/>
    <w:rsid w:val="00403185"/>
    <w:rsid w:val="0040357F"/>
    <w:rsid w:val="00404980"/>
    <w:rsid w:val="00404C0F"/>
    <w:rsid w:val="00405236"/>
    <w:rsid w:val="00406169"/>
    <w:rsid w:val="00407E40"/>
    <w:rsid w:val="004106D9"/>
    <w:rsid w:val="004114FB"/>
    <w:rsid w:val="00411B14"/>
    <w:rsid w:val="00411C47"/>
    <w:rsid w:val="004121BF"/>
    <w:rsid w:val="00412F9E"/>
    <w:rsid w:val="00414736"/>
    <w:rsid w:val="00414BD3"/>
    <w:rsid w:val="00414DDC"/>
    <w:rsid w:val="00414EFC"/>
    <w:rsid w:val="00415BFE"/>
    <w:rsid w:val="00417AFE"/>
    <w:rsid w:val="00417E75"/>
    <w:rsid w:val="0042078A"/>
    <w:rsid w:val="0042079C"/>
    <w:rsid w:val="00420FE5"/>
    <w:rsid w:val="00422E8D"/>
    <w:rsid w:val="00423ACA"/>
    <w:rsid w:val="00423E42"/>
    <w:rsid w:val="00424E55"/>
    <w:rsid w:val="0042534F"/>
    <w:rsid w:val="00425EE9"/>
    <w:rsid w:val="0042747B"/>
    <w:rsid w:val="00427EBD"/>
    <w:rsid w:val="00427FC4"/>
    <w:rsid w:val="00430099"/>
    <w:rsid w:val="00431266"/>
    <w:rsid w:val="00431C46"/>
    <w:rsid w:val="004329D3"/>
    <w:rsid w:val="0043339B"/>
    <w:rsid w:val="00433C49"/>
    <w:rsid w:val="0043450C"/>
    <w:rsid w:val="00434705"/>
    <w:rsid w:val="00434B0C"/>
    <w:rsid w:val="00435599"/>
    <w:rsid w:val="00435F75"/>
    <w:rsid w:val="004367A4"/>
    <w:rsid w:val="00436830"/>
    <w:rsid w:val="00437AEF"/>
    <w:rsid w:val="00437D8D"/>
    <w:rsid w:val="004406EE"/>
    <w:rsid w:val="00443912"/>
    <w:rsid w:val="00445790"/>
    <w:rsid w:val="004457F8"/>
    <w:rsid w:val="00445B70"/>
    <w:rsid w:val="00445C20"/>
    <w:rsid w:val="00446D26"/>
    <w:rsid w:val="00446F0B"/>
    <w:rsid w:val="00447178"/>
    <w:rsid w:val="0044777D"/>
    <w:rsid w:val="00450FCE"/>
    <w:rsid w:val="004518CD"/>
    <w:rsid w:val="0045218D"/>
    <w:rsid w:val="004523F5"/>
    <w:rsid w:val="00452C4C"/>
    <w:rsid w:val="00453334"/>
    <w:rsid w:val="00453371"/>
    <w:rsid w:val="00453531"/>
    <w:rsid w:val="00453D39"/>
    <w:rsid w:val="00453E0C"/>
    <w:rsid w:val="00455313"/>
    <w:rsid w:val="0045569A"/>
    <w:rsid w:val="004569E5"/>
    <w:rsid w:val="00457B28"/>
    <w:rsid w:val="00457DC5"/>
    <w:rsid w:val="00460209"/>
    <w:rsid w:val="00460C36"/>
    <w:rsid w:val="00461627"/>
    <w:rsid w:val="00461737"/>
    <w:rsid w:val="00461A42"/>
    <w:rsid w:val="00464832"/>
    <w:rsid w:val="004654A9"/>
    <w:rsid w:val="00465B17"/>
    <w:rsid w:val="00465C52"/>
    <w:rsid w:val="00465DEF"/>
    <w:rsid w:val="00466054"/>
    <w:rsid w:val="00466269"/>
    <w:rsid w:val="00466B09"/>
    <w:rsid w:val="00467BEF"/>
    <w:rsid w:val="004705F2"/>
    <w:rsid w:val="00471931"/>
    <w:rsid w:val="00471A4F"/>
    <w:rsid w:val="00471FB1"/>
    <w:rsid w:val="004722D5"/>
    <w:rsid w:val="0047250D"/>
    <w:rsid w:val="00473684"/>
    <w:rsid w:val="00474227"/>
    <w:rsid w:val="0048025F"/>
    <w:rsid w:val="0048037E"/>
    <w:rsid w:val="0048075D"/>
    <w:rsid w:val="00482081"/>
    <w:rsid w:val="00482324"/>
    <w:rsid w:val="004827AB"/>
    <w:rsid w:val="00483078"/>
    <w:rsid w:val="004834D9"/>
    <w:rsid w:val="004836ED"/>
    <w:rsid w:val="00483B69"/>
    <w:rsid w:val="0048460A"/>
    <w:rsid w:val="00484DD4"/>
    <w:rsid w:val="0048505C"/>
    <w:rsid w:val="00485566"/>
    <w:rsid w:val="004868FB"/>
    <w:rsid w:val="004902E6"/>
    <w:rsid w:val="00490E99"/>
    <w:rsid w:val="00491E4F"/>
    <w:rsid w:val="00492B13"/>
    <w:rsid w:val="004937B9"/>
    <w:rsid w:val="00494461"/>
    <w:rsid w:val="00494826"/>
    <w:rsid w:val="00495152"/>
    <w:rsid w:val="00495A2F"/>
    <w:rsid w:val="00495A56"/>
    <w:rsid w:val="00495E12"/>
    <w:rsid w:val="004960C4"/>
    <w:rsid w:val="004968EB"/>
    <w:rsid w:val="004970FD"/>
    <w:rsid w:val="00497936"/>
    <w:rsid w:val="004A059B"/>
    <w:rsid w:val="004A06A4"/>
    <w:rsid w:val="004A102E"/>
    <w:rsid w:val="004A103B"/>
    <w:rsid w:val="004A12DB"/>
    <w:rsid w:val="004A1ADC"/>
    <w:rsid w:val="004A258B"/>
    <w:rsid w:val="004A3822"/>
    <w:rsid w:val="004A3A06"/>
    <w:rsid w:val="004A3E64"/>
    <w:rsid w:val="004A3F71"/>
    <w:rsid w:val="004A44AF"/>
    <w:rsid w:val="004A5F22"/>
    <w:rsid w:val="004A62B3"/>
    <w:rsid w:val="004A680B"/>
    <w:rsid w:val="004A755E"/>
    <w:rsid w:val="004A75A2"/>
    <w:rsid w:val="004B0426"/>
    <w:rsid w:val="004B05CC"/>
    <w:rsid w:val="004B18A4"/>
    <w:rsid w:val="004B1D3D"/>
    <w:rsid w:val="004B1E9A"/>
    <w:rsid w:val="004B2A14"/>
    <w:rsid w:val="004B2AB6"/>
    <w:rsid w:val="004B3754"/>
    <w:rsid w:val="004B4228"/>
    <w:rsid w:val="004B42BE"/>
    <w:rsid w:val="004B54C1"/>
    <w:rsid w:val="004B6CC9"/>
    <w:rsid w:val="004B6CCB"/>
    <w:rsid w:val="004B72DB"/>
    <w:rsid w:val="004B7865"/>
    <w:rsid w:val="004C063E"/>
    <w:rsid w:val="004C1657"/>
    <w:rsid w:val="004C1766"/>
    <w:rsid w:val="004C1956"/>
    <w:rsid w:val="004C1C11"/>
    <w:rsid w:val="004C3EA5"/>
    <w:rsid w:val="004C4049"/>
    <w:rsid w:val="004C4518"/>
    <w:rsid w:val="004C48E1"/>
    <w:rsid w:val="004C525B"/>
    <w:rsid w:val="004C798D"/>
    <w:rsid w:val="004C7CEE"/>
    <w:rsid w:val="004C7E77"/>
    <w:rsid w:val="004C7EE1"/>
    <w:rsid w:val="004C7FA9"/>
    <w:rsid w:val="004D0BEF"/>
    <w:rsid w:val="004D23AD"/>
    <w:rsid w:val="004D248D"/>
    <w:rsid w:val="004D2784"/>
    <w:rsid w:val="004D29EA"/>
    <w:rsid w:val="004D2BA8"/>
    <w:rsid w:val="004D303B"/>
    <w:rsid w:val="004D3C29"/>
    <w:rsid w:val="004D3D63"/>
    <w:rsid w:val="004D3DA8"/>
    <w:rsid w:val="004D41F5"/>
    <w:rsid w:val="004D459D"/>
    <w:rsid w:val="004D4F8C"/>
    <w:rsid w:val="004D4FD3"/>
    <w:rsid w:val="004D5469"/>
    <w:rsid w:val="004D6FD6"/>
    <w:rsid w:val="004D78B3"/>
    <w:rsid w:val="004E019F"/>
    <w:rsid w:val="004E0B87"/>
    <w:rsid w:val="004E0C3C"/>
    <w:rsid w:val="004E1253"/>
    <w:rsid w:val="004E13CC"/>
    <w:rsid w:val="004E22E6"/>
    <w:rsid w:val="004E27DA"/>
    <w:rsid w:val="004E2C73"/>
    <w:rsid w:val="004E3007"/>
    <w:rsid w:val="004E33E7"/>
    <w:rsid w:val="004E392D"/>
    <w:rsid w:val="004E3CAF"/>
    <w:rsid w:val="004E3D92"/>
    <w:rsid w:val="004E4071"/>
    <w:rsid w:val="004E409A"/>
    <w:rsid w:val="004E425F"/>
    <w:rsid w:val="004E4B11"/>
    <w:rsid w:val="004E57FA"/>
    <w:rsid w:val="004E5C75"/>
    <w:rsid w:val="004E5EC3"/>
    <w:rsid w:val="004E6B62"/>
    <w:rsid w:val="004E723A"/>
    <w:rsid w:val="004E734C"/>
    <w:rsid w:val="004E7D73"/>
    <w:rsid w:val="004E7EB1"/>
    <w:rsid w:val="004F0BC6"/>
    <w:rsid w:val="004F16E2"/>
    <w:rsid w:val="004F20B8"/>
    <w:rsid w:val="004F2612"/>
    <w:rsid w:val="004F2A25"/>
    <w:rsid w:val="004F2D4D"/>
    <w:rsid w:val="004F49AC"/>
    <w:rsid w:val="004F49EE"/>
    <w:rsid w:val="004F5163"/>
    <w:rsid w:val="004F53A7"/>
    <w:rsid w:val="004F56C1"/>
    <w:rsid w:val="004F5832"/>
    <w:rsid w:val="004F598A"/>
    <w:rsid w:val="004F621F"/>
    <w:rsid w:val="004F6D1F"/>
    <w:rsid w:val="004F721D"/>
    <w:rsid w:val="004F7253"/>
    <w:rsid w:val="004F7B08"/>
    <w:rsid w:val="004F7CA7"/>
    <w:rsid w:val="00500672"/>
    <w:rsid w:val="005014C6"/>
    <w:rsid w:val="00501A1B"/>
    <w:rsid w:val="00502D60"/>
    <w:rsid w:val="0050362A"/>
    <w:rsid w:val="00505C05"/>
    <w:rsid w:val="005061AE"/>
    <w:rsid w:val="005067A4"/>
    <w:rsid w:val="0050774D"/>
    <w:rsid w:val="00510A69"/>
    <w:rsid w:val="00510AA4"/>
    <w:rsid w:val="00510D90"/>
    <w:rsid w:val="0051115F"/>
    <w:rsid w:val="00511E8E"/>
    <w:rsid w:val="00512556"/>
    <w:rsid w:val="00512EAD"/>
    <w:rsid w:val="00512FF8"/>
    <w:rsid w:val="00513B49"/>
    <w:rsid w:val="00514333"/>
    <w:rsid w:val="00514EAA"/>
    <w:rsid w:val="00515019"/>
    <w:rsid w:val="00515573"/>
    <w:rsid w:val="005158CB"/>
    <w:rsid w:val="00515AB1"/>
    <w:rsid w:val="00515E5F"/>
    <w:rsid w:val="00516573"/>
    <w:rsid w:val="00516D6C"/>
    <w:rsid w:val="005171DD"/>
    <w:rsid w:val="00517EE6"/>
    <w:rsid w:val="00520020"/>
    <w:rsid w:val="00520829"/>
    <w:rsid w:val="00520EFF"/>
    <w:rsid w:val="0052177D"/>
    <w:rsid w:val="00522B77"/>
    <w:rsid w:val="00522FA2"/>
    <w:rsid w:val="00523ED3"/>
    <w:rsid w:val="005240BF"/>
    <w:rsid w:val="00524540"/>
    <w:rsid w:val="0052536C"/>
    <w:rsid w:val="0052547B"/>
    <w:rsid w:val="00525946"/>
    <w:rsid w:val="005259B5"/>
    <w:rsid w:val="00526682"/>
    <w:rsid w:val="00526F35"/>
    <w:rsid w:val="005272AB"/>
    <w:rsid w:val="00527AB8"/>
    <w:rsid w:val="00530C16"/>
    <w:rsid w:val="00531A51"/>
    <w:rsid w:val="00532076"/>
    <w:rsid w:val="0053217D"/>
    <w:rsid w:val="005328ED"/>
    <w:rsid w:val="00532AF5"/>
    <w:rsid w:val="00533747"/>
    <w:rsid w:val="005346DD"/>
    <w:rsid w:val="00535526"/>
    <w:rsid w:val="00536E2A"/>
    <w:rsid w:val="005372D1"/>
    <w:rsid w:val="00537543"/>
    <w:rsid w:val="00537832"/>
    <w:rsid w:val="0054020E"/>
    <w:rsid w:val="005405E2"/>
    <w:rsid w:val="005409CA"/>
    <w:rsid w:val="00540E4C"/>
    <w:rsid w:val="00541110"/>
    <w:rsid w:val="00542451"/>
    <w:rsid w:val="00542B71"/>
    <w:rsid w:val="0054334D"/>
    <w:rsid w:val="0054427C"/>
    <w:rsid w:val="00545801"/>
    <w:rsid w:val="0054651E"/>
    <w:rsid w:val="0054659D"/>
    <w:rsid w:val="00546771"/>
    <w:rsid w:val="0054753F"/>
    <w:rsid w:val="00547BE3"/>
    <w:rsid w:val="00547DED"/>
    <w:rsid w:val="005500CC"/>
    <w:rsid w:val="0055030C"/>
    <w:rsid w:val="00550842"/>
    <w:rsid w:val="00550A1B"/>
    <w:rsid w:val="00551E6F"/>
    <w:rsid w:val="00554923"/>
    <w:rsid w:val="00554EDA"/>
    <w:rsid w:val="00555820"/>
    <w:rsid w:val="0055758C"/>
    <w:rsid w:val="00557771"/>
    <w:rsid w:val="005579E1"/>
    <w:rsid w:val="00557F93"/>
    <w:rsid w:val="005617E1"/>
    <w:rsid w:val="00562BA0"/>
    <w:rsid w:val="00562EE2"/>
    <w:rsid w:val="00564B41"/>
    <w:rsid w:val="005650F6"/>
    <w:rsid w:val="0056609B"/>
    <w:rsid w:val="005662CF"/>
    <w:rsid w:val="00567DC6"/>
    <w:rsid w:val="00567EF5"/>
    <w:rsid w:val="00567F4A"/>
    <w:rsid w:val="00570431"/>
    <w:rsid w:val="005707E5"/>
    <w:rsid w:val="00570828"/>
    <w:rsid w:val="0057145B"/>
    <w:rsid w:val="0057198C"/>
    <w:rsid w:val="00571E1A"/>
    <w:rsid w:val="0057255E"/>
    <w:rsid w:val="005728C3"/>
    <w:rsid w:val="0057296A"/>
    <w:rsid w:val="005731E9"/>
    <w:rsid w:val="0057360F"/>
    <w:rsid w:val="00573E8A"/>
    <w:rsid w:val="00573F21"/>
    <w:rsid w:val="00574273"/>
    <w:rsid w:val="00574465"/>
    <w:rsid w:val="00574A58"/>
    <w:rsid w:val="00574A98"/>
    <w:rsid w:val="00574BDF"/>
    <w:rsid w:val="005750FB"/>
    <w:rsid w:val="00575436"/>
    <w:rsid w:val="0057639B"/>
    <w:rsid w:val="00576602"/>
    <w:rsid w:val="005771ED"/>
    <w:rsid w:val="00577CB3"/>
    <w:rsid w:val="00577E05"/>
    <w:rsid w:val="00580771"/>
    <w:rsid w:val="00580DB7"/>
    <w:rsid w:val="005818EA"/>
    <w:rsid w:val="00581BED"/>
    <w:rsid w:val="00582645"/>
    <w:rsid w:val="00582D0E"/>
    <w:rsid w:val="00582E2F"/>
    <w:rsid w:val="005834D7"/>
    <w:rsid w:val="00583749"/>
    <w:rsid w:val="00583766"/>
    <w:rsid w:val="00584110"/>
    <w:rsid w:val="00586DD5"/>
    <w:rsid w:val="00587728"/>
    <w:rsid w:val="005919F8"/>
    <w:rsid w:val="00591D3F"/>
    <w:rsid w:val="005927DD"/>
    <w:rsid w:val="00592E2F"/>
    <w:rsid w:val="00593181"/>
    <w:rsid w:val="005955B7"/>
    <w:rsid w:val="00595A3F"/>
    <w:rsid w:val="00595C3E"/>
    <w:rsid w:val="0059674F"/>
    <w:rsid w:val="00596756"/>
    <w:rsid w:val="00596B9A"/>
    <w:rsid w:val="005A02CE"/>
    <w:rsid w:val="005A0380"/>
    <w:rsid w:val="005A0AED"/>
    <w:rsid w:val="005A1361"/>
    <w:rsid w:val="005A28A9"/>
    <w:rsid w:val="005A3A20"/>
    <w:rsid w:val="005A404D"/>
    <w:rsid w:val="005A461E"/>
    <w:rsid w:val="005A4CCD"/>
    <w:rsid w:val="005A5054"/>
    <w:rsid w:val="005A5909"/>
    <w:rsid w:val="005A6B07"/>
    <w:rsid w:val="005A6BCA"/>
    <w:rsid w:val="005A776D"/>
    <w:rsid w:val="005A7B11"/>
    <w:rsid w:val="005A7E85"/>
    <w:rsid w:val="005B0D5A"/>
    <w:rsid w:val="005B1325"/>
    <w:rsid w:val="005B1414"/>
    <w:rsid w:val="005B1B6E"/>
    <w:rsid w:val="005B2CE9"/>
    <w:rsid w:val="005B367F"/>
    <w:rsid w:val="005B39B3"/>
    <w:rsid w:val="005B3D2D"/>
    <w:rsid w:val="005B3FD8"/>
    <w:rsid w:val="005B405D"/>
    <w:rsid w:val="005B49F0"/>
    <w:rsid w:val="005B4F58"/>
    <w:rsid w:val="005B51CA"/>
    <w:rsid w:val="005B567D"/>
    <w:rsid w:val="005B5D54"/>
    <w:rsid w:val="005B6175"/>
    <w:rsid w:val="005B732B"/>
    <w:rsid w:val="005C05AB"/>
    <w:rsid w:val="005C0722"/>
    <w:rsid w:val="005C20AC"/>
    <w:rsid w:val="005C35FE"/>
    <w:rsid w:val="005C36D9"/>
    <w:rsid w:val="005C433C"/>
    <w:rsid w:val="005C54FC"/>
    <w:rsid w:val="005C5724"/>
    <w:rsid w:val="005C6BD6"/>
    <w:rsid w:val="005C6D4D"/>
    <w:rsid w:val="005C736B"/>
    <w:rsid w:val="005D015B"/>
    <w:rsid w:val="005D06C9"/>
    <w:rsid w:val="005D138F"/>
    <w:rsid w:val="005D44AB"/>
    <w:rsid w:val="005D49CF"/>
    <w:rsid w:val="005D4B23"/>
    <w:rsid w:val="005D4E47"/>
    <w:rsid w:val="005D6B62"/>
    <w:rsid w:val="005D73EB"/>
    <w:rsid w:val="005E01A1"/>
    <w:rsid w:val="005E11D7"/>
    <w:rsid w:val="005E18BB"/>
    <w:rsid w:val="005E2CEA"/>
    <w:rsid w:val="005E31CD"/>
    <w:rsid w:val="005E3631"/>
    <w:rsid w:val="005E3BCA"/>
    <w:rsid w:val="005E4270"/>
    <w:rsid w:val="005E46AC"/>
    <w:rsid w:val="005E47C4"/>
    <w:rsid w:val="005E49A6"/>
    <w:rsid w:val="005E4BE9"/>
    <w:rsid w:val="005E4E64"/>
    <w:rsid w:val="005E6992"/>
    <w:rsid w:val="005E6DB1"/>
    <w:rsid w:val="005E72C9"/>
    <w:rsid w:val="005F016E"/>
    <w:rsid w:val="005F0741"/>
    <w:rsid w:val="005F0C3B"/>
    <w:rsid w:val="005F2081"/>
    <w:rsid w:val="005F21ED"/>
    <w:rsid w:val="005F2A15"/>
    <w:rsid w:val="005F33C6"/>
    <w:rsid w:val="005F391B"/>
    <w:rsid w:val="005F39D8"/>
    <w:rsid w:val="005F39F8"/>
    <w:rsid w:val="005F43BB"/>
    <w:rsid w:val="005F44F9"/>
    <w:rsid w:val="005F51A1"/>
    <w:rsid w:val="005F5598"/>
    <w:rsid w:val="005F5A67"/>
    <w:rsid w:val="005F5FDA"/>
    <w:rsid w:val="005F6305"/>
    <w:rsid w:val="005F64A1"/>
    <w:rsid w:val="005F677A"/>
    <w:rsid w:val="005F6872"/>
    <w:rsid w:val="005F6B9F"/>
    <w:rsid w:val="005F7D51"/>
    <w:rsid w:val="006000F6"/>
    <w:rsid w:val="00600555"/>
    <w:rsid w:val="00601291"/>
    <w:rsid w:val="006027C9"/>
    <w:rsid w:val="00602A57"/>
    <w:rsid w:val="00602CF8"/>
    <w:rsid w:val="00602E10"/>
    <w:rsid w:val="00602E9A"/>
    <w:rsid w:val="00603276"/>
    <w:rsid w:val="006037A0"/>
    <w:rsid w:val="00604D55"/>
    <w:rsid w:val="00607A16"/>
    <w:rsid w:val="0061054D"/>
    <w:rsid w:val="00610DC6"/>
    <w:rsid w:val="00612214"/>
    <w:rsid w:val="006129AD"/>
    <w:rsid w:val="00613A26"/>
    <w:rsid w:val="00613BE9"/>
    <w:rsid w:val="0061692B"/>
    <w:rsid w:val="00616CAB"/>
    <w:rsid w:val="006205B2"/>
    <w:rsid w:val="00620755"/>
    <w:rsid w:val="00620D1C"/>
    <w:rsid w:val="006212A2"/>
    <w:rsid w:val="00621751"/>
    <w:rsid w:val="0062184B"/>
    <w:rsid w:val="006218CF"/>
    <w:rsid w:val="006220BE"/>
    <w:rsid w:val="00622E48"/>
    <w:rsid w:val="00624643"/>
    <w:rsid w:val="00624C9B"/>
    <w:rsid w:val="0062580E"/>
    <w:rsid w:val="00625833"/>
    <w:rsid w:val="00625CAE"/>
    <w:rsid w:val="00625D9F"/>
    <w:rsid w:val="006265BC"/>
    <w:rsid w:val="00626ABC"/>
    <w:rsid w:val="0063084C"/>
    <w:rsid w:val="00630D73"/>
    <w:rsid w:val="0063197C"/>
    <w:rsid w:val="00632FBC"/>
    <w:rsid w:val="006335D6"/>
    <w:rsid w:val="006335F5"/>
    <w:rsid w:val="00633E76"/>
    <w:rsid w:val="0063464C"/>
    <w:rsid w:val="00634E4D"/>
    <w:rsid w:val="00634F38"/>
    <w:rsid w:val="00636EA7"/>
    <w:rsid w:val="00637306"/>
    <w:rsid w:val="00637579"/>
    <w:rsid w:val="006406CB"/>
    <w:rsid w:val="00640865"/>
    <w:rsid w:val="00640C53"/>
    <w:rsid w:val="00641328"/>
    <w:rsid w:val="00641457"/>
    <w:rsid w:val="00641878"/>
    <w:rsid w:val="006419EC"/>
    <w:rsid w:val="00642343"/>
    <w:rsid w:val="00644010"/>
    <w:rsid w:val="00644309"/>
    <w:rsid w:val="0064458A"/>
    <w:rsid w:val="00644BE6"/>
    <w:rsid w:val="00645A11"/>
    <w:rsid w:val="006468A0"/>
    <w:rsid w:val="00647376"/>
    <w:rsid w:val="00650006"/>
    <w:rsid w:val="006505B2"/>
    <w:rsid w:val="006507DF"/>
    <w:rsid w:val="006515BA"/>
    <w:rsid w:val="00651AC7"/>
    <w:rsid w:val="00651C83"/>
    <w:rsid w:val="0065245B"/>
    <w:rsid w:val="00652894"/>
    <w:rsid w:val="0065289D"/>
    <w:rsid w:val="00653870"/>
    <w:rsid w:val="00653B1F"/>
    <w:rsid w:val="00655687"/>
    <w:rsid w:val="00656339"/>
    <w:rsid w:val="0065656E"/>
    <w:rsid w:val="006569F3"/>
    <w:rsid w:val="00656A9C"/>
    <w:rsid w:val="00660038"/>
    <w:rsid w:val="006608B4"/>
    <w:rsid w:val="00660A7B"/>
    <w:rsid w:val="00661440"/>
    <w:rsid w:val="0066202C"/>
    <w:rsid w:val="00662C67"/>
    <w:rsid w:val="0066315D"/>
    <w:rsid w:val="00664026"/>
    <w:rsid w:val="006641FA"/>
    <w:rsid w:val="0066497F"/>
    <w:rsid w:val="00664E0C"/>
    <w:rsid w:val="00665FE8"/>
    <w:rsid w:val="00666956"/>
    <w:rsid w:val="006669D6"/>
    <w:rsid w:val="00667AD7"/>
    <w:rsid w:val="00667D11"/>
    <w:rsid w:val="006704DD"/>
    <w:rsid w:val="006708A9"/>
    <w:rsid w:val="006711F7"/>
    <w:rsid w:val="006716AA"/>
    <w:rsid w:val="006719C0"/>
    <w:rsid w:val="0067232F"/>
    <w:rsid w:val="00673B4F"/>
    <w:rsid w:val="00673F4A"/>
    <w:rsid w:val="00674168"/>
    <w:rsid w:val="00674413"/>
    <w:rsid w:val="006748EC"/>
    <w:rsid w:val="00675829"/>
    <w:rsid w:val="00676427"/>
    <w:rsid w:val="0067668F"/>
    <w:rsid w:val="00677512"/>
    <w:rsid w:val="00677580"/>
    <w:rsid w:val="00677B26"/>
    <w:rsid w:val="00680158"/>
    <w:rsid w:val="00682BEF"/>
    <w:rsid w:val="00683E66"/>
    <w:rsid w:val="0068535F"/>
    <w:rsid w:val="006856C3"/>
    <w:rsid w:val="00685A92"/>
    <w:rsid w:val="00686D51"/>
    <w:rsid w:val="00687729"/>
    <w:rsid w:val="00687CB2"/>
    <w:rsid w:val="0069027F"/>
    <w:rsid w:val="0069077F"/>
    <w:rsid w:val="006917B2"/>
    <w:rsid w:val="0069198A"/>
    <w:rsid w:val="00691F80"/>
    <w:rsid w:val="00693298"/>
    <w:rsid w:val="00693E48"/>
    <w:rsid w:val="00694E27"/>
    <w:rsid w:val="006955E1"/>
    <w:rsid w:val="00696ABB"/>
    <w:rsid w:val="00697584"/>
    <w:rsid w:val="00697851"/>
    <w:rsid w:val="00697F58"/>
    <w:rsid w:val="006A0238"/>
    <w:rsid w:val="006A1FFA"/>
    <w:rsid w:val="006A294B"/>
    <w:rsid w:val="006A2EF7"/>
    <w:rsid w:val="006A35F5"/>
    <w:rsid w:val="006A378C"/>
    <w:rsid w:val="006A4BD3"/>
    <w:rsid w:val="006A4C8D"/>
    <w:rsid w:val="006A5426"/>
    <w:rsid w:val="006A5BE0"/>
    <w:rsid w:val="006A6260"/>
    <w:rsid w:val="006A6A4F"/>
    <w:rsid w:val="006A7448"/>
    <w:rsid w:val="006A7DA1"/>
    <w:rsid w:val="006B0327"/>
    <w:rsid w:val="006B042B"/>
    <w:rsid w:val="006B1393"/>
    <w:rsid w:val="006B1681"/>
    <w:rsid w:val="006B27F3"/>
    <w:rsid w:val="006B3850"/>
    <w:rsid w:val="006B58B9"/>
    <w:rsid w:val="006B5D6D"/>
    <w:rsid w:val="006B6012"/>
    <w:rsid w:val="006B6224"/>
    <w:rsid w:val="006B6830"/>
    <w:rsid w:val="006B79B4"/>
    <w:rsid w:val="006C0C17"/>
    <w:rsid w:val="006C1931"/>
    <w:rsid w:val="006C222D"/>
    <w:rsid w:val="006C2618"/>
    <w:rsid w:val="006C269E"/>
    <w:rsid w:val="006C2A24"/>
    <w:rsid w:val="006C3B50"/>
    <w:rsid w:val="006C3C5E"/>
    <w:rsid w:val="006C4295"/>
    <w:rsid w:val="006C4C87"/>
    <w:rsid w:val="006C615B"/>
    <w:rsid w:val="006C72C5"/>
    <w:rsid w:val="006C7751"/>
    <w:rsid w:val="006D05BF"/>
    <w:rsid w:val="006D0883"/>
    <w:rsid w:val="006D14C7"/>
    <w:rsid w:val="006D1D6E"/>
    <w:rsid w:val="006D233C"/>
    <w:rsid w:val="006D2A21"/>
    <w:rsid w:val="006D2E58"/>
    <w:rsid w:val="006D3712"/>
    <w:rsid w:val="006D3891"/>
    <w:rsid w:val="006D3974"/>
    <w:rsid w:val="006D3C75"/>
    <w:rsid w:val="006D3F62"/>
    <w:rsid w:val="006D407B"/>
    <w:rsid w:val="006D4FB0"/>
    <w:rsid w:val="006D5932"/>
    <w:rsid w:val="006D60E4"/>
    <w:rsid w:val="006D6271"/>
    <w:rsid w:val="006D6518"/>
    <w:rsid w:val="006D67BC"/>
    <w:rsid w:val="006E1893"/>
    <w:rsid w:val="006E1BE3"/>
    <w:rsid w:val="006E1F1E"/>
    <w:rsid w:val="006E2117"/>
    <w:rsid w:val="006E2E98"/>
    <w:rsid w:val="006E3257"/>
    <w:rsid w:val="006E3B1E"/>
    <w:rsid w:val="006E4196"/>
    <w:rsid w:val="006E50A6"/>
    <w:rsid w:val="006E515D"/>
    <w:rsid w:val="006E607D"/>
    <w:rsid w:val="006E67F4"/>
    <w:rsid w:val="006F0456"/>
    <w:rsid w:val="006F1560"/>
    <w:rsid w:val="006F25EB"/>
    <w:rsid w:val="006F2C4B"/>
    <w:rsid w:val="006F34BB"/>
    <w:rsid w:val="006F370B"/>
    <w:rsid w:val="006F3CBB"/>
    <w:rsid w:val="006F3F54"/>
    <w:rsid w:val="006F3FDB"/>
    <w:rsid w:val="006F4D8B"/>
    <w:rsid w:val="006F54F0"/>
    <w:rsid w:val="006F5ABD"/>
    <w:rsid w:val="006F5E09"/>
    <w:rsid w:val="006F5F25"/>
    <w:rsid w:val="006F67F3"/>
    <w:rsid w:val="006F6B0C"/>
    <w:rsid w:val="006F6B3A"/>
    <w:rsid w:val="006F6B6D"/>
    <w:rsid w:val="006F7946"/>
    <w:rsid w:val="007001E7"/>
    <w:rsid w:val="0070066F"/>
    <w:rsid w:val="00700D7F"/>
    <w:rsid w:val="007010CB"/>
    <w:rsid w:val="00701557"/>
    <w:rsid w:val="007016D8"/>
    <w:rsid w:val="007017BD"/>
    <w:rsid w:val="007020CC"/>
    <w:rsid w:val="007020E3"/>
    <w:rsid w:val="0070227D"/>
    <w:rsid w:val="0070248B"/>
    <w:rsid w:val="00702A1D"/>
    <w:rsid w:val="00702DB4"/>
    <w:rsid w:val="00703C0F"/>
    <w:rsid w:val="0070410F"/>
    <w:rsid w:val="00704263"/>
    <w:rsid w:val="00704745"/>
    <w:rsid w:val="0070482B"/>
    <w:rsid w:val="007049E5"/>
    <w:rsid w:val="0070631D"/>
    <w:rsid w:val="0070654F"/>
    <w:rsid w:val="00706C9E"/>
    <w:rsid w:val="00706D14"/>
    <w:rsid w:val="00707C2D"/>
    <w:rsid w:val="007111AF"/>
    <w:rsid w:val="0071165A"/>
    <w:rsid w:val="0071347A"/>
    <w:rsid w:val="00713B76"/>
    <w:rsid w:val="00713F63"/>
    <w:rsid w:val="0071438B"/>
    <w:rsid w:val="0071452D"/>
    <w:rsid w:val="00716246"/>
    <w:rsid w:val="00716B5A"/>
    <w:rsid w:val="00717479"/>
    <w:rsid w:val="00717DCD"/>
    <w:rsid w:val="00717F22"/>
    <w:rsid w:val="007209CA"/>
    <w:rsid w:val="00720C07"/>
    <w:rsid w:val="0072130A"/>
    <w:rsid w:val="007219A9"/>
    <w:rsid w:val="00721E12"/>
    <w:rsid w:val="00721F77"/>
    <w:rsid w:val="00722E0E"/>
    <w:rsid w:val="00722FBE"/>
    <w:rsid w:val="00723301"/>
    <w:rsid w:val="007235D8"/>
    <w:rsid w:val="00723DF3"/>
    <w:rsid w:val="00724219"/>
    <w:rsid w:val="00725265"/>
    <w:rsid w:val="00730ABE"/>
    <w:rsid w:val="00731039"/>
    <w:rsid w:val="00731CB0"/>
    <w:rsid w:val="007321D7"/>
    <w:rsid w:val="00732410"/>
    <w:rsid w:val="00732A8B"/>
    <w:rsid w:val="007331D1"/>
    <w:rsid w:val="00734402"/>
    <w:rsid w:val="00734C04"/>
    <w:rsid w:val="007350BC"/>
    <w:rsid w:val="0073568F"/>
    <w:rsid w:val="00736F2E"/>
    <w:rsid w:val="0073750F"/>
    <w:rsid w:val="00737DBF"/>
    <w:rsid w:val="00740520"/>
    <w:rsid w:val="00740923"/>
    <w:rsid w:val="00741B5C"/>
    <w:rsid w:val="00741CD9"/>
    <w:rsid w:val="00741D04"/>
    <w:rsid w:val="00742FC4"/>
    <w:rsid w:val="0074342B"/>
    <w:rsid w:val="0074374C"/>
    <w:rsid w:val="0074494B"/>
    <w:rsid w:val="00744A9A"/>
    <w:rsid w:val="00744DE8"/>
    <w:rsid w:val="0074566F"/>
    <w:rsid w:val="00745D62"/>
    <w:rsid w:val="00746B03"/>
    <w:rsid w:val="00746B97"/>
    <w:rsid w:val="00746EF9"/>
    <w:rsid w:val="00746F56"/>
    <w:rsid w:val="0075078D"/>
    <w:rsid w:val="007515F0"/>
    <w:rsid w:val="0075168C"/>
    <w:rsid w:val="007521E3"/>
    <w:rsid w:val="00752FE2"/>
    <w:rsid w:val="00753147"/>
    <w:rsid w:val="00753561"/>
    <w:rsid w:val="00753AC4"/>
    <w:rsid w:val="00753C98"/>
    <w:rsid w:val="00753F80"/>
    <w:rsid w:val="00754219"/>
    <w:rsid w:val="007561F6"/>
    <w:rsid w:val="0075666E"/>
    <w:rsid w:val="007571C0"/>
    <w:rsid w:val="00757BDB"/>
    <w:rsid w:val="007600B9"/>
    <w:rsid w:val="007604D7"/>
    <w:rsid w:val="00760A03"/>
    <w:rsid w:val="00760D09"/>
    <w:rsid w:val="0076177C"/>
    <w:rsid w:val="00763692"/>
    <w:rsid w:val="00766172"/>
    <w:rsid w:val="00772ABF"/>
    <w:rsid w:val="00772F4C"/>
    <w:rsid w:val="007734B2"/>
    <w:rsid w:val="00773F09"/>
    <w:rsid w:val="00773F0B"/>
    <w:rsid w:val="007757A5"/>
    <w:rsid w:val="00775AF0"/>
    <w:rsid w:val="00776850"/>
    <w:rsid w:val="00776C70"/>
    <w:rsid w:val="00777F1C"/>
    <w:rsid w:val="00777FA0"/>
    <w:rsid w:val="00777FC1"/>
    <w:rsid w:val="007810EE"/>
    <w:rsid w:val="00781393"/>
    <w:rsid w:val="00781CC7"/>
    <w:rsid w:val="00781F5F"/>
    <w:rsid w:val="00782A35"/>
    <w:rsid w:val="00782A9B"/>
    <w:rsid w:val="00784990"/>
    <w:rsid w:val="007851DE"/>
    <w:rsid w:val="00785428"/>
    <w:rsid w:val="00785456"/>
    <w:rsid w:val="00785513"/>
    <w:rsid w:val="00785A79"/>
    <w:rsid w:val="00785F86"/>
    <w:rsid w:val="007862B7"/>
    <w:rsid w:val="007875BF"/>
    <w:rsid w:val="00787A67"/>
    <w:rsid w:val="00787C33"/>
    <w:rsid w:val="00787F44"/>
    <w:rsid w:val="00790104"/>
    <w:rsid w:val="00790C0C"/>
    <w:rsid w:val="00791474"/>
    <w:rsid w:val="007923F9"/>
    <w:rsid w:val="00792C24"/>
    <w:rsid w:val="00792E98"/>
    <w:rsid w:val="007932BF"/>
    <w:rsid w:val="00793AF6"/>
    <w:rsid w:val="00793E9C"/>
    <w:rsid w:val="0079423E"/>
    <w:rsid w:val="007949C6"/>
    <w:rsid w:val="00794CEC"/>
    <w:rsid w:val="00794ED1"/>
    <w:rsid w:val="0079537F"/>
    <w:rsid w:val="00795439"/>
    <w:rsid w:val="0079555E"/>
    <w:rsid w:val="007961BF"/>
    <w:rsid w:val="007973B6"/>
    <w:rsid w:val="007A069C"/>
    <w:rsid w:val="007A190C"/>
    <w:rsid w:val="007A1C87"/>
    <w:rsid w:val="007A22E3"/>
    <w:rsid w:val="007A27D8"/>
    <w:rsid w:val="007A292F"/>
    <w:rsid w:val="007A3CC9"/>
    <w:rsid w:val="007A405A"/>
    <w:rsid w:val="007A42AB"/>
    <w:rsid w:val="007A4A2F"/>
    <w:rsid w:val="007A549D"/>
    <w:rsid w:val="007A60CF"/>
    <w:rsid w:val="007A6541"/>
    <w:rsid w:val="007A671E"/>
    <w:rsid w:val="007A677A"/>
    <w:rsid w:val="007A6799"/>
    <w:rsid w:val="007A7224"/>
    <w:rsid w:val="007A7CB2"/>
    <w:rsid w:val="007A7CD1"/>
    <w:rsid w:val="007B05B0"/>
    <w:rsid w:val="007B0742"/>
    <w:rsid w:val="007B0A30"/>
    <w:rsid w:val="007B0EDF"/>
    <w:rsid w:val="007B11A8"/>
    <w:rsid w:val="007B132E"/>
    <w:rsid w:val="007B4802"/>
    <w:rsid w:val="007B561C"/>
    <w:rsid w:val="007B63F8"/>
    <w:rsid w:val="007B72C4"/>
    <w:rsid w:val="007C045F"/>
    <w:rsid w:val="007C095A"/>
    <w:rsid w:val="007C0F93"/>
    <w:rsid w:val="007C2804"/>
    <w:rsid w:val="007C2E99"/>
    <w:rsid w:val="007C353B"/>
    <w:rsid w:val="007C3F04"/>
    <w:rsid w:val="007C4DB5"/>
    <w:rsid w:val="007C510A"/>
    <w:rsid w:val="007C51FB"/>
    <w:rsid w:val="007C5B38"/>
    <w:rsid w:val="007C5C34"/>
    <w:rsid w:val="007C63D2"/>
    <w:rsid w:val="007C6F1D"/>
    <w:rsid w:val="007C715D"/>
    <w:rsid w:val="007C72CC"/>
    <w:rsid w:val="007C7AFE"/>
    <w:rsid w:val="007D0A69"/>
    <w:rsid w:val="007D0EA3"/>
    <w:rsid w:val="007D15B2"/>
    <w:rsid w:val="007D16B2"/>
    <w:rsid w:val="007D20DC"/>
    <w:rsid w:val="007D2D5B"/>
    <w:rsid w:val="007D393A"/>
    <w:rsid w:val="007D3FF7"/>
    <w:rsid w:val="007D4045"/>
    <w:rsid w:val="007D7DB1"/>
    <w:rsid w:val="007D7DF0"/>
    <w:rsid w:val="007D7E91"/>
    <w:rsid w:val="007E0841"/>
    <w:rsid w:val="007E1216"/>
    <w:rsid w:val="007E15F7"/>
    <w:rsid w:val="007E193F"/>
    <w:rsid w:val="007E1F3D"/>
    <w:rsid w:val="007E25F0"/>
    <w:rsid w:val="007E2F0F"/>
    <w:rsid w:val="007E39D2"/>
    <w:rsid w:val="007E3B75"/>
    <w:rsid w:val="007E3CDE"/>
    <w:rsid w:val="007E4675"/>
    <w:rsid w:val="007E46DD"/>
    <w:rsid w:val="007E4A27"/>
    <w:rsid w:val="007E4D52"/>
    <w:rsid w:val="007E76E8"/>
    <w:rsid w:val="007F088B"/>
    <w:rsid w:val="007F177D"/>
    <w:rsid w:val="007F17F2"/>
    <w:rsid w:val="007F1928"/>
    <w:rsid w:val="007F1C1E"/>
    <w:rsid w:val="007F1E5C"/>
    <w:rsid w:val="007F26C8"/>
    <w:rsid w:val="007F35C8"/>
    <w:rsid w:val="007F39D8"/>
    <w:rsid w:val="007F3E43"/>
    <w:rsid w:val="007F45B2"/>
    <w:rsid w:val="007F45F8"/>
    <w:rsid w:val="007F6CC0"/>
    <w:rsid w:val="007F6DCA"/>
    <w:rsid w:val="0080135E"/>
    <w:rsid w:val="008016A1"/>
    <w:rsid w:val="00801B20"/>
    <w:rsid w:val="008028DF"/>
    <w:rsid w:val="008037F0"/>
    <w:rsid w:val="008045CB"/>
    <w:rsid w:val="00806B4C"/>
    <w:rsid w:val="00806FFB"/>
    <w:rsid w:val="008078CC"/>
    <w:rsid w:val="00807C1A"/>
    <w:rsid w:val="0081043F"/>
    <w:rsid w:val="00810567"/>
    <w:rsid w:val="008108CB"/>
    <w:rsid w:val="00810B1F"/>
    <w:rsid w:val="00811ABC"/>
    <w:rsid w:val="00811B35"/>
    <w:rsid w:val="00813497"/>
    <w:rsid w:val="008137C2"/>
    <w:rsid w:val="00813A1E"/>
    <w:rsid w:val="00813CDF"/>
    <w:rsid w:val="00813F2B"/>
    <w:rsid w:val="008156D5"/>
    <w:rsid w:val="00815D98"/>
    <w:rsid w:val="00817BD7"/>
    <w:rsid w:val="00820528"/>
    <w:rsid w:val="008208D9"/>
    <w:rsid w:val="008223E3"/>
    <w:rsid w:val="0082293E"/>
    <w:rsid w:val="00822ED8"/>
    <w:rsid w:val="008237C2"/>
    <w:rsid w:val="00823993"/>
    <w:rsid w:val="008248AF"/>
    <w:rsid w:val="00826BFE"/>
    <w:rsid w:val="00827D1E"/>
    <w:rsid w:val="00827F4E"/>
    <w:rsid w:val="0083024D"/>
    <w:rsid w:val="008309F1"/>
    <w:rsid w:val="00830FF5"/>
    <w:rsid w:val="00831B02"/>
    <w:rsid w:val="00831D3B"/>
    <w:rsid w:val="00832E71"/>
    <w:rsid w:val="00833021"/>
    <w:rsid w:val="00834CD9"/>
    <w:rsid w:val="00834FD4"/>
    <w:rsid w:val="00835A88"/>
    <w:rsid w:val="008368F0"/>
    <w:rsid w:val="00837634"/>
    <w:rsid w:val="008403E9"/>
    <w:rsid w:val="00841E59"/>
    <w:rsid w:val="00843629"/>
    <w:rsid w:val="00843B6A"/>
    <w:rsid w:val="008443D7"/>
    <w:rsid w:val="00845E10"/>
    <w:rsid w:val="00847D99"/>
    <w:rsid w:val="00850231"/>
    <w:rsid w:val="0085071E"/>
    <w:rsid w:val="008507E7"/>
    <w:rsid w:val="00850DEF"/>
    <w:rsid w:val="00851424"/>
    <w:rsid w:val="00851D84"/>
    <w:rsid w:val="00851DE8"/>
    <w:rsid w:val="00852FD9"/>
    <w:rsid w:val="0085314A"/>
    <w:rsid w:val="0085576A"/>
    <w:rsid w:val="00855919"/>
    <w:rsid w:val="008563C6"/>
    <w:rsid w:val="00857113"/>
    <w:rsid w:val="00857DE3"/>
    <w:rsid w:val="008603E9"/>
    <w:rsid w:val="00860406"/>
    <w:rsid w:val="008609C4"/>
    <w:rsid w:val="00860E15"/>
    <w:rsid w:val="00861EBA"/>
    <w:rsid w:val="0086209E"/>
    <w:rsid w:val="00862563"/>
    <w:rsid w:val="00862D38"/>
    <w:rsid w:val="008635F3"/>
    <w:rsid w:val="0086363C"/>
    <w:rsid w:val="0086407B"/>
    <w:rsid w:val="008646E3"/>
    <w:rsid w:val="00864DC2"/>
    <w:rsid w:val="00864FBD"/>
    <w:rsid w:val="00865242"/>
    <w:rsid w:val="008656DA"/>
    <w:rsid w:val="00865ECD"/>
    <w:rsid w:val="00866B25"/>
    <w:rsid w:val="00866B81"/>
    <w:rsid w:val="00866B89"/>
    <w:rsid w:val="00867032"/>
    <w:rsid w:val="008675C8"/>
    <w:rsid w:val="00867BBF"/>
    <w:rsid w:val="00867CE8"/>
    <w:rsid w:val="00870481"/>
    <w:rsid w:val="00870CCF"/>
    <w:rsid w:val="00870D39"/>
    <w:rsid w:val="008710B0"/>
    <w:rsid w:val="00871A6D"/>
    <w:rsid w:val="00871AF3"/>
    <w:rsid w:val="008720F9"/>
    <w:rsid w:val="00876367"/>
    <w:rsid w:val="0087656A"/>
    <w:rsid w:val="00876E19"/>
    <w:rsid w:val="00876F5B"/>
    <w:rsid w:val="00877904"/>
    <w:rsid w:val="00877EFC"/>
    <w:rsid w:val="00877F01"/>
    <w:rsid w:val="00880FC3"/>
    <w:rsid w:val="0088115F"/>
    <w:rsid w:val="00881C5B"/>
    <w:rsid w:val="00882492"/>
    <w:rsid w:val="0088350C"/>
    <w:rsid w:val="00883DCA"/>
    <w:rsid w:val="0088412A"/>
    <w:rsid w:val="0088533F"/>
    <w:rsid w:val="00885F45"/>
    <w:rsid w:val="0088623B"/>
    <w:rsid w:val="00886474"/>
    <w:rsid w:val="008865F3"/>
    <w:rsid w:val="0088684E"/>
    <w:rsid w:val="008868AE"/>
    <w:rsid w:val="00886BCC"/>
    <w:rsid w:val="008874EB"/>
    <w:rsid w:val="00887BE6"/>
    <w:rsid w:val="00887D9B"/>
    <w:rsid w:val="008902C4"/>
    <w:rsid w:val="00890886"/>
    <w:rsid w:val="0089089B"/>
    <w:rsid w:val="00892203"/>
    <w:rsid w:val="0089237E"/>
    <w:rsid w:val="0089239F"/>
    <w:rsid w:val="0089256D"/>
    <w:rsid w:val="00892CA9"/>
    <w:rsid w:val="00894A01"/>
    <w:rsid w:val="008956BF"/>
    <w:rsid w:val="008958EB"/>
    <w:rsid w:val="008964AD"/>
    <w:rsid w:val="00896650"/>
    <w:rsid w:val="00896AC4"/>
    <w:rsid w:val="00897421"/>
    <w:rsid w:val="008979CC"/>
    <w:rsid w:val="008A032F"/>
    <w:rsid w:val="008A03C9"/>
    <w:rsid w:val="008A0D4B"/>
    <w:rsid w:val="008A0E01"/>
    <w:rsid w:val="008A1206"/>
    <w:rsid w:val="008A13C1"/>
    <w:rsid w:val="008A201A"/>
    <w:rsid w:val="008A2546"/>
    <w:rsid w:val="008A2B25"/>
    <w:rsid w:val="008A3469"/>
    <w:rsid w:val="008A3C98"/>
    <w:rsid w:val="008A3EBF"/>
    <w:rsid w:val="008A5BDD"/>
    <w:rsid w:val="008A5C14"/>
    <w:rsid w:val="008A68DA"/>
    <w:rsid w:val="008B055F"/>
    <w:rsid w:val="008B0701"/>
    <w:rsid w:val="008B16A3"/>
    <w:rsid w:val="008B1808"/>
    <w:rsid w:val="008B2043"/>
    <w:rsid w:val="008B27C4"/>
    <w:rsid w:val="008B49D7"/>
    <w:rsid w:val="008B5619"/>
    <w:rsid w:val="008B5B54"/>
    <w:rsid w:val="008B7680"/>
    <w:rsid w:val="008C1113"/>
    <w:rsid w:val="008C37DC"/>
    <w:rsid w:val="008C3F0A"/>
    <w:rsid w:val="008C49C6"/>
    <w:rsid w:val="008C62D3"/>
    <w:rsid w:val="008C6B93"/>
    <w:rsid w:val="008C779A"/>
    <w:rsid w:val="008D1426"/>
    <w:rsid w:val="008D2E20"/>
    <w:rsid w:val="008D3BB5"/>
    <w:rsid w:val="008D3EEB"/>
    <w:rsid w:val="008D419C"/>
    <w:rsid w:val="008D48A7"/>
    <w:rsid w:val="008D55AB"/>
    <w:rsid w:val="008D59F7"/>
    <w:rsid w:val="008D5D25"/>
    <w:rsid w:val="008D7B0C"/>
    <w:rsid w:val="008D7BE0"/>
    <w:rsid w:val="008E057A"/>
    <w:rsid w:val="008E0D51"/>
    <w:rsid w:val="008E0D84"/>
    <w:rsid w:val="008E1672"/>
    <w:rsid w:val="008E18EA"/>
    <w:rsid w:val="008E2154"/>
    <w:rsid w:val="008E2412"/>
    <w:rsid w:val="008E2434"/>
    <w:rsid w:val="008E3F7C"/>
    <w:rsid w:val="008E419B"/>
    <w:rsid w:val="008E4436"/>
    <w:rsid w:val="008E5B29"/>
    <w:rsid w:val="008E6491"/>
    <w:rsid w:val="008E672F"/>
    <w:rsid w:val="008E6880"/>
    <w:rsid w:val="008E74B3"/>
    <w:rsid w:val="008E7F0E"/>
    <w:rsid w:val="008F1FBA"/>
    <w:rsid w:val="008F2198"/>
    <w:rsid w:val="008F591B"/>
    <w:rsid w:val="008F68D4"/>
    <w:rsid w:val="008F6EF2"/>
    <w:rsid w:val="008F7690"/>
    <w:rsid w:val="008F7930"/>
    <w:rsid w:val="009000A5"/>
    <w:rsid w:val="0090014A"/>
    <w:rsid w:val="00900A7E"/>
    <w:rsid w:val="0090194E"/>
    <w:rsid w:val="00901EB5"/>
    <w:rsid w:val="009029C8"/>
    <w:rsid w:val="00902E2D"/>
    <w:rsid w:val="009033C1"/>
    <w:rsid w:val="009036F2"/>
    <w:rsid w:val="00903CE1"/>
    <w:rsid w:val="00904D35"/>
    <w:rsid w:val="00904F5A"/>
    <w:rsid w:val="00905062"/>
    <w:rsid w:val="0090556E"/>
    <w:rsid w:val="009056BA"/>
    <w:rsid w:val="009060C2"/>
    <w:rsid w:val="0090648E"/>
    <w:rsid w:val="00907A3C"/>
    <w:rsid w:val="00907DF9"/>
    <w:rsid w:val="00910067"/>
    <w:rsid w:val="009110FD"/>
    <w:rsid w:val="00911714"/>
    <w:rsid w:val="00911AF1"/>
    <w:rsid w:val="009126C0"/>
    <w:rsid w:val="009135A4"/>
    <w:rsid w:val="00914B5E"/>
    <w:rsid w:val="00914BE0"/>
    <w:rsid w:val="00914C13"/>
    <w:rsid w:val="00914F66"/>
    <w:rsid w:val="00915622"/>
    <w:rsid w:val="00916493"/>
    <w:rsid w:val="00916C2F"/>
    <w:rsid w:val="009172A1"/>
    <w:rsid w:val="00917BB6"/>
    <w:rsid w:val="009203C0"/>
    <w:rsid w:val="009209D8"/>
    <w:rsid w:val="009214D2"/>
    <w:rsid w:val="00921888"/>
    <w:rsid w:val="00921EC4"/>
    <w:rsid w:val="00923738"/>
    <w:rsid w:val="00923B81"/>
    <w:rsid w:val="00924DE7"/>
    <w:rsid w:val="00924FB2"/>
    <w:rsid w:val="009258F4"/>
    <w:rsid w:val="009270B4"/>
    <w:rsid w:val="009277EF"/>
    <w:rsid w:val="00927971"/>
    <w:rsid w:val="00927CE2"/>
    <w:rsid w:val="00931031"/>
    <w:rsid w:val="00931345"/>
    <w:rsid w:val="0093228B"/>
    <w:rsid w:val="009324B1"/>
    <w:rsid w:val="00932AC3"/>
    <w:rsid w:val="00932E36"/>
    <w:rsid w:val="0093335C"/>
    <w:rsid w:val="009349E9"/>
    <w:rsid w:val="00935181"/>
    <w:rsid w:val="00936570"/>
    <w:rsid w:val="0093706B"/>
    <w:rsid w:val="00940D1E"/>
    <w:rsid w:val="00940EAD"/>
    <w:rsid w:val="009414D4"/>
    <w:rsid w:val="009415FF"/>
    <w:rsid w:val="009422BB"/>
    <w:rsid w:val="00942B26"/>
    <w:rsid w:val="0094476D"/>
    <w:rsid w:val="00945BC5"/>
    <w:rsid w:val="00946893"/>
    <w:rsid w:val="00946ECA"/>
    <w:rsid w:val="0094721A"/>
    <w:rsid w:val="00947A7E"/>
    <w:rsid w:val="0095111C"/>
    <w:rsid w:val="00951A9B"/>
    <w:rsid w:val="00951F25"/>
    <w:rsid w:val="009529DA"/>
    <w:rsid w:val="00953A19"/>
    <w:rsid w:val="00954374"/>
    <w:rsid w:val="00954A5C"/>
    <w:rsid w:val="00955494"/>
    <w:rsid w:val="00955D25"/>
    <w:rsid w:val="0095712B"/>
    <w:rsid w:val="0095736A"/>
    <w:rsid w:val="00957BBE"/>
    <w:rsid w:val="00957DA5"/>
    <w:rsid w:val="009609B9"/>
    <w:rsid w:val="00960C13"/>
    <w:rsid w:val="00960CD1"/>
    <w:rsid w:val="00960DCC"/>
    <w:rsid w:val="009614DF"/>
    <w:rsid w:val="00961D45"/>
    <w:rsid w:val="009622DB"/>
    <w:rsid w:val="009628DA"/>
    <w:rsid w:val="00962D79"/>
    <w:rsid w:val="00965E89"/>
    <w:rsid w:val="00966125"/>
    <w:rsid w:val="0096630C"/>
    <w:rsid w:val="00966524"/>
    <w:rsid w:val="00966F17"/>
    <w:rsid w:val="009671D2"/>
    <w:rsid w:val="009700EF"/>
    <w:rsid w:val="00971400"/>
    <w:rsid w:val="00971F6D"/>
    <w:rsid w:val="00972978"/>
    <w:rsid w:val="00972DC8"/>
    <w:rsid w:val="00972F02"/>
    <w:rsid w:val="009734F2"/>
    <w:rsid w:val="009739C9"/>
    <w:rsid w:val="00974902"/>
    <w:rsid w:val="00975C89"/>
    <w:rsid w:val="009764DB"/>
    <w:rsid w:val="00976605"/>
    <w:rsid w:val="00976A4F"/>
    <w:rsid w:val="00977B4E"/>
    <w:rsid w:val="009806C4"/>
    <w:rsid w:val="00981281"/>
    <w:rsid w:val="00982140"/>
    <w:rsid w:val="0098246E"/>
    <w:rsid w:val="0098289C"/>
    <w:rsid w:val="0098328D"/>
    <w:rsid w:val="009846E2"/>
    <w:rsid w:val="009849AC"/>
    <w:rsid w:val="0098523A"/>
    <w:rsid w:val="009855B9"/>
    <w:rsid w:val="00985B06"/>
    <w:rsid w:val="00985B2D"/>
    <w:rsid w:val="00987A84"/>
    <w:rsid w:val="00990803"/>
    <w:rsid w:val="0099282C"/>
    <w:rsid w:val="009940DD"/>
    <w:rsid w:val="00994259"/>
    <w:rsid w:val="00994727"/>
    <w:rsid w:val="00994DD9"/>
    <w:rsid w:val="0099579F"/>
    <w:rsid w:val="00996267"/>
    <w:rsid w:val="00996CC7"/>
    <w:rsid w:val="00997958"/>
    <w:rsid w:val="00997F5E"/>
    <w:rsid w:val="009A005C"/>
    <w:rsid w:val="009A00E9"/>
    <w:rsid w:val="009A07DB"/>
    <w:rsid w:val="009A0833"/>
    <w:rsid w:val="009A0C6D"/>
    <w:rsid w:val="009A1392"/>
    <w:rsid w:val="009A1C28"/>
    <w:rsid w:val="009A1F8C"/>
    <w:rsid w:val="009A2968"/>
    <w:rsid w:val="009A3762"/>
    <w:rsid w:val="009A3863"/>
    <w:rsid w:val="009A3E41"/>
    <w:rsid w:val="009A4AAA"/>
    <w:rsid w:val="009A626F"/>
    <w:rsid w:val="009A7C78"/>
    <w:rsid w:val="009B110A"/>
    <w:rsid w:val="009B152C"/>
    <w:rsid w:val="009B1E40"/>
    <w:rsid w:val="009B2016"/>
    <w:rsid w:val="009B2683"/>
    <w:rsid w:val="009B2C50"/>
    <w:rsid w:val="009B3AF0"/>
    <w:rsid w:val="009B3E3C"/>
    <w:rsid w:val="009B4372"/>
    <w:rsid w:val="009B4426"/>
    <w:rsid w:val="009B53BF"/>
    <w:rsid w:val="009B5645"/>
    <w:rsid w:val="009B5AAC"/>
    <w:rsid w:val="009B61B8"/>
    <w:rsid w:val="009B66CF"/>
    <w:rsid w:val="009B6982"/>
    <w:rsid w:val="009B7E1E"/>
    <w:rsid w:val="009C0D7E"/>
    <w:rsid w:val="009C18FE"/>
    <w:rsid w:val="009C2602"/>
    <w:rsid w:val="009C269E"/>
    <w:rsid w:val="009C2F61"/>
    <w:rsid w:val="009C3304"/>
    <w:rsid w:val="009C388A"/>
    <w:rsid w:val="009C3A29"/>
    <w:rsid w:val="009C3A8A"/>
    <w:rsid w:val="009C49BD"/>
    <w:rsid w:val="009C566D"/>
    <w:rsid w:val="009C583F"/>
    <w:rsid w:val="009C5E01"/>
    <w:rsid w:val="009C5F01"/>
    <w:rsid w:val="009C61FF"/>
    <w:rsid w:val="009C65AC"/>
    <w:rsid w:val="009C6D65"/>
    <w:rsid w:val="009C7209"/>
    <w:rsid w:val="009C7948"/>
    <w:rsid w:val="009D0D80"/>
    <w:rsid w:val="009D0FD6"/>
    <w:rsid w:val="009D193D"/>
    <w:rsid w:val="009D228D"/>
    <w:rsid w:val="009D23D3"/>
    <w:rsid w:val="009D40CB"/>
    <w:rsid w:val="009D4981"/>
    <w:rsid w:val="009D5DCE"/>
    <w:rsid w:val="009D618F"/>
    <w:rsid w:val="009D6B78"/>
    <w:rsid w:val="009D730D"/>
    <w:rsid w:val="009D7310"/>
    <w:rsid w:val="009D79A3"/>
    <w:rsid w:val="009E1189"/>
    <w:rsid w:val="009E160D"/>
    <w:rsid w:val="009E1ADA"/>
    <w:rsid w:val="009E2157"/>
    <w:rsid w:val="009E2DB2"/>
    <w:rsid w:val="009E2E2E"/>
    <w:rsid w:val="009E34B7"/>
    <w:rsid w:val="009E38C5"/>
    <w:rsid w:val="009E412A"/>
    <w:rsid w:val="009E4511"/>
    <w:rsid w:val="009E613F"/>
    <w:rsid w:val="009E6508"/>
    <w:rsid w:val="009E675E"/>
    <w:rsid w:val="009E789B"/>
    <w:rsid w:val="009E7A7E"/>
    <w:rsid w:val="009F03E3"/>
    <w:rsid w:val="009F0CD8"/>
    <w:rsid w:val="009F0F9E"/>
    <w:rsid w:val="009F1AB8"/>
    <w:rsid w:val="009F1F1D"/>
    <w:rsid w:val="009F2314"/>
    <w:rsid w:val="009F3ABF"/>
    <w:rsid w:val="009F4483"/>
    <w:rsid w:val="009F4A13"/>
    <w:rsid w:val="009F4B35"/>
    <w:rsid w:val="009F5912"/>
    <w:rsid w:val="009F67BF"/>
    <w:rsid w:val="009F7F1F"/>
    <w:rsid w:val="00A0027D"/>
    <w:rsid w:val="00A00794"/>
    <w:rsid w:val="00A011CA"/>
    <w:rsid w:val="00A020B4"/>
    <w:rsid w:val="00A02995"/>
    <w:rsid w:val="00A029E4"/>
    <w:rsid w:val="00A0320F"/>
    <w:rsid w:val="00A0391A"/>
    <w:rsid w:val="00A03CC7"/>
    <w:rsid w:val="00A04D48"/>
    <w:rsid w:val="00A05163"/>
    <w:rsid w:val="00A0525A"/>
    <w:rsid w:val="00A065C2"/>
    <w:rsid w:val="00A069F3"/>
    <w:rsid w:val="00A12431"/>
    <w:rsid w:val="00A13CB2"/>
    <w:rsid w:val="00A144BD"/>
    <w:rsid w:val="00A14C37"/>
    <w:rsid w:val="00A156E5"/>
    <w:rsid w:val="00A15710"/>
    <w:rsid w:val="00A1579C"/>
    <w:rsid w:val="00A1595D"/>
    <w:rsid w:val="00A15C80"/>
    <w:rsid w:val="00A16921"/>
    <w:rsid w:val="00A16AF3"/>
    <w:rsid w:val="00A16DE0"/>
    <w:rsid w:val="00A1747B"/>
    <w:rsid w:val="00A17BC7"/>
    <w:rsid w:val="00A17CDB"/>
    <w:rsid w:val="00A17F1D"/>
    <w:rsid w:val="00A213DA"/>
    <w:rsid w:val="00A22107"/>
    <w:rsid w:val="00A2391C"/>
    <w:rsid w:val="00A23DC2"/>
    <w:rsid w:val="00A2431B"/>
    <w:rsid w:val="00A24CD5"/>
    <w:rsid w:val="00A24D1A"/>
    <w:rsid w:val="00A24F3A"/>
    <w:rsid w:val="00A25272"/>
    <w:rsid w:val="00A25542"/>
    <w:rsid w:val="00A261C6"/>
    <w:rsid w:val="00A264B8"/>
    <w:rsid w:val="00A27562"/>
    <w:rsid w:val="00A27996"/>
    <w:rsid w:val="00A27D11"/>
    <w:rsid w:val="00A309B4"/>
    <w:rsid w:val="00A30B68"/>
    <w:rsid w:val="00A3197E"/>
    <w:rsid w:val="00A31A86"/>
    <w:rsid w:val="00A3309D"/>
    <w:rsid w:val="00A3377F"/>
    <w:rsid w:val="00A34649"/>
    <w:rsid w:val="00A34FCC"/>
    <w:rsid w:val="00A35A71"/>
    <w:rsid w:val="00A35B82"/>
    <w:rsid w:val="00A35C01"/>
    <w:rsid w:val="00A35CAE"/>
    <w:rsid w:val="00A366F5"/>
    <w:rsid w:val="00A36DB4"/>
    <w:rsid w:val="00A36F03"/>
    <w:rsid w:val="00A36F9D"/>
    <w:rsid w:val="00A37311"/>
    <w:rsid w:val="00A37989"/>
    <w:rsid w:val="00A410CE"/>
    <w:rsid w:val="00A41470"/>
    <w:rsid w:val="00A418D3"/>
    <w:rsid w:val="00A41E29"/>
    <w:rsid w:val="00A41FC0"/>
    <w:rsid w:val="00A42048"/>
    <w:rsid w:val="00A428AB"/>
    <w:rsid w:val="00A43394"/>
    <w:rsid w:val="00A43FBF"/>
    <w:rsid w:val="00A441CB"/>
    <w:rsid w:val="00A44EED"/>
    <w:rsid w:val="00A454A1"/>
    <w:rsid w:val="00A46740"/>
    <w:rsid w:val="00A46B74"/>
    <w:rsid w:val="00A475BF"/>
    <w:rsid w:val="00A47D5F"/>
    <w:rsid w:val="00A5101A"/>
    <w:rsid w:val="00A51D27"/>
    <w:rsid w:val="00A51FAA"/>
    <w:rsid w:val="00A520E0"/>
    <w:rsid w:val="00A53918"/>
    <w:rsid w:val="00A549A2"/>
    <w:rsid w:val="00A55C1B"/>
    <w:rsid w:val="00A55C32"/>
    <w:rsid w:val="00A55F70"/>
    <w:rsid w:val="00A56910"/>
    <w:rsid w:val="00A56A28"/>
    <w:rsid w:val="00A576F5"/>
    <w:rsid w:val="00A57BF7"/>
    <w:rsid w:val="00A604DB"/>
    <w:rsid w:val="00A620A8"/>
    <w:rsid w:val="00A623D8"/>
    <w:rsid w:val="00A63209"/>
    <w:rsid w:val="00A6352C"/>
    <w:rsid w:val="00A642EB"/>
    <w:rsid w:val="00A655C1"/>
    <w:rsid w:val="00A65C5F"/>
    <w:rsid w:val="00A667F6"/>
    <w:rsid w:val="00A66E4D"/>
    <w:rsid w:val="00A671CE"/>
    <w:rsid w:val="00A700B0"/>
    <w:rsid w:val="00A70595"/>
    <w:rsid w:val="00A70DDC"/>
    <w:rsid w:val="00A71B07"/>
    <w:rsid w:val="00A7206C"/>
    <w:rsid w:val="00A72194"/>
    <w:rsid w:val="00A72A67"/>
    <w:rsid w:val="00A732FE"/>
    <w:rsid w:val="00A75801"/>
    <w:rsid w:val="00A76069"/>
    <w:rsid w:val="00A77549"/>
    <w:rsid w:val="00A775C8"/>
    <w:rsid w:val="00A77628"/>
    <w:rsid w:val="00A77B4D"/>
    <w:rsid w:val="00A80635"/>
    <w:rsid w:val="00A80B81"/>
    <w:rsid w:val="00A80CF9"/>
    <w:rsid w:val="00A81F2B"/>
    <w:rsid w:val="00A8241A"/>
    <w:rsid w:val="00A825BF"/>
    <w:rsid w:val="00A82787"/>
    <w:rsid w:val="00A82857"/>
    <w:rsid w:val="00A828E2"/>
    <w:rsid w:val="00A83E65"/>
    <w:rsid w:val="00A83F1E"/>
    <w:rsid w:val="00A84082"/>
    <w:rsid w:val="00A84495"/>
    <w:rsid w:val="00A84605"/>
    <w:rsid w:val="00A84776"/>
    <w:rsid w:val="00A84D06"/>
    <w:rsid w:val="00A84E19"/>
    <w:rsid w:val="00A84F0B"/>
    <w:rsid w:val="00A85AF3"/>
    <w:rsid w:val="00A871D5"/>
    <w:rsid w:val="00A873C1"/>
    <w:rsid w:val="00A87774"/>
    <w:rsid w:val="00A87B79"/>
    <w:rsid w:val="00A90641"/>
    <w:rsid w:val="00A90A9C"/>
    <w:rsid w:val="00A9158B"/>
    <w:rsid w:val="00A91F85"/>
    <w:rsid w:val="00A9212D"/>
    <w:rsid w:val="00A92251"/>
    <w:rsid w:val="00A92986"/>
    <w:rsid w:val="00A92A0B"/>
    <w:rsid w:val="00A92AE3"/>
    <w:rsid w:val="00A92E9E"/>
    <w:rsid w:val="00A92EBE"/>
    <w:rsid w:val="00A933FB"/>
    <w:rsid w:val="00A93B6B"/>
    <w:rsid w:val="00A945A2"/>
    <w:rsid w:val="00A95C75"/>
    <w:rsid w:val="00A9616F"/>
    <w:rsid w:val="00A9645D"/>
    <w:rsid w:val="00A964E8"/>
    <w:rsid w:val="00A9652B"/>
    <w:rsid w:val="00A9677A"/>
    <w:rsid w:val="00A97377"/>
    <w:rsid w:val="00A974FB"/>
    <w:rsid w:val="00AA0B84"/>
    <w:rsid w:val="00AA1FFA"/>
    <w:rsid w:val="00AA22A9"/>
    <w:rsid w:val="00AA327F"/>
    <w:rsid w:val="00AA32CD"/>
    <w:rsid w:val="00AA3919"/>
    <w:rsid w:val="00AA3E8D"/>
    <w:rsid w:val="00AA4B70"/>
    <w:rsid w:val="00AA4E96"/>
    <w:rsid w:val="00AA4F09"/>
    <w:rsid w:val="00AA557C"/>
    <w:rsid w:val="00AA5644"/>
    <w:rsid w:val="00AA56D7"/>
    <w:rsid w:val="00AA6243"/>
    <w:rsid w:val="00AA653D"/>
    <w:rsid w:val="00AB07B5"/>
    <w:rsid w:val="00AB0A21"/>
    <w:rsid w:val="00AB0B3A"/>
    <w:rsid w:val="00AB11BD"/>
    <w:rsid w:val="00AB1265"/>
    <w:rsid w:val="00AB230B"/>
    <w:rsid w:val="00AB2E78"/>
    <w:rsid w:val="00AB2FC3"/>
    <w:rsid w:val="00AB2FC5"/>
    <w:rsid w:val="00AB47EA"/>
    <w:rsid w:val="00AB4994"/>
    <w:rsid w:val="00AB6B9D"/>
    <w:rsid w:val="00AB76EB"/>
    <w:rsid w:val="00AC02F4"/>
    <w:rsid w:val="00AC0463"/>
    <w:rsid w:val="00AC0783"/>
    <w:rsid w:val="00AC082C"/>
    <w:rsid w:val="00AC09C1"/>
    <w:rsid w:val="00AC0A3E"/>
    <w:rsid w:val="00AC1B96"/>
    <w:rsid w:val="00AC1BC8"/>
    <w:rsid w:val="00AC2085"/>
    <w:rsid w:val="00AC46E1"/>
    <w:rsid w:val="00AC5748"/>
    <w:rsid w:val="00AC5CAB"/>
    <w:rsid w:val="00AC64E9"/>
    <w:rsid w:val="00AC75C1"/>
    <w:rsid w:val="00AC7925"/>
    <w:rsid w:val="00AC7C37"/>
    <w:rsid w:val="00AD0348"/>
    <w:rsid w:val="00AD0A63"/>
    <w:rsid w:val="00AD1278"/>
    <w:rsid w:val="00AD18A2"/>
    <w:rsid w:val="00AD1A5C"/>
    <w:rsid w:val="00AD1C79"/>
    <w:rsid w:val="00AD1EBB"/>
    <w:rsid w:val="00AD2B8A"/>
    <w:rsid w:val="00AD2FEB"/>
    <w:rsid w:val="00AD342B"/>
    <w:rsid w:val="00AD3D09"/>
    <w:rsid w:val="00AD3D84"/>
    <w:rsid w:val="00AD4476"/>
    <w:rsid w:val="00AD44AE"/>
    <w:rsid w:val="00AD5106"/>
    <w:rsid w:val="00AD5B85"/>
    <w:rsid w:val="00AD5E39"/>
    <w:rsid w:val="00AE024B"/>
    <w:rsid w:val="00AE059C"/>
    <w:rsid w:val="00AE06DE"/>
    <w:rsid w:val="00AE0DAB"/>
    <w:rsid w:val="00AE1696"/>
    <w:rsid w:val="00AE1A1D"/>
    <w:rsid w:val="00AE1A24"/>
    <w:rsid w:val="00AE1E35"/>
    <w:rsid w:val="00AE207E"/>
    <w:rsid w:val="00AE22DE"/>
    <w:rsid w:val="00AE2443"/>
    <w:rsid w:val="00AE2504"/>
    <w:rsid w:val="00AE3068"/>
    <w:rsid w:val="00AE3CAB"/>
    <w:rsid w:val="00AE40A6"/>
    <w:rsid w:val="00AE48F4"/>
    <w:rsid w:val="00AE4ADA"/>
    <w:rsid w:val="00AE4D96"/>
    <w:rsid w:val="00AE59C9"/>
    <w:rsid w:val="00AE6511"/>
    <w:rsid w:val="00AE7781"/>
    <w:rsid w:val="00AE7DED"/>
    <w:rsid w:val="00AF10BE"/>
    <w:rsid w:val="00AF20B3"/>
    <w:rsid w:val="00AF21C0"/>
    <w:rsid w:val="00AF2F60"/>
    <w:rsid w:val="00AF36F6"/>
    <w:rsid w:val="00AF3778"/>
    <w:rsid w:val="00AF3E8C"/>
    <w:rsid w:val="00AF400A"/>
    <w:rsid w:val="00AF457A"/>
    <w:rsid w:val="00AF47F3"/>
    <w:rsid w:val="00AF5234"/>
    <w:rsid w:val="00AF6418"/>
    <w:rsid w:val="00AF6AE2"/>
    <w:rsid w:val="00AF7B5E"/>
    <w:rsid w:val="00B01017"/>
    <w:rsid w:val="00B01C52"/>
    <w:rsid w:val="00B020D9"/>
    <w:rsid w:val="00B0320A"/>
    <w:rsid w:val="00B0397A"/>
    <w:rsid w:val="00B04BD1"/>
    <w:rsid w:val="00B04D94"/>
    <w:rsid w:val="00B0563F"/>
    <w:rsid w:val="00B06BA5"/>
    <w:rsid w:val="00B0710E"/>
    <w:rsid w:val="00B07A15"/>
    <w:rsid w:val="00B07EB9"/>
    <w:rsid w:val="00B10184"/>
    <w:rsid w:val="00B10792"/>
    <w:rsid w:val="00B10E5B"/>
    <w:rsid w:val="00B124C0"/>
    <w:rsid w:val="00B14544"/>
    <w:rsid w:val="00B16CE4"/>
    <w:rsid w:val="00B16F1C"/>
    <w:rsid w:val="00B1728A"/>
    <w:rsid w:val="00B17383"/>
    <w:rsid w:val="00B20C9F"/>
    <w:rsid w:val="00B20FB0"/>
    <w:rsid w:val="00B2217A"/>
    <w:rsid w:val="00B22A5A"/>
    <w:rsid w:val="00B22A75"/>
    <w:rsid w:val="00B22ED7"/>
    <w:rsid w:val="00B23F05"/>
    <w:rsid w:val="00B26EDB"/>
    <w:rsid w:val="00B27AC8"/>
    <w:rsid w:val="00B27C08"/>
    <w:rsid w:val="00B30066"/>
    <w:rsid w:val="00B3053E"/>
    <w:rsid w:val="00B31ABB"/>
    <w:rsid w:val="00B31B0E"/>
    <w:rsid w:val="00B31FD6"/>
    <w:rsid w:val="00B321CA"/>
    <w:rsid w:val="00B321EA"/>
    <w:rsid w:val="00B3316F"/>
    <w:rsid w:val="00B33405"/>
    <w:rsid w:val="00B33CC1"/>
    <w:rsid w:val="00B340B6"/>
    <w:rsid w:val="00B34203"/>
    <w:rsid w:val="00B35752"/>
    <w:rsid w:val="00B359C3"/>
    <w:rsid w:val="00B35BCD"/>
    <w:rsid w:val="00B36564"/>
    <w:rsid w:val="00B36A63"/>
    <w:rsid w:val="00B3770E"/>
    <w:rsid w:val="00B37CC9"/>
    <w:rsid w:val="00B37D7F"/>
    <w:rsid w:val="00B40916"/>
    <w:rsid w:val="00B40CF7"/>
    <w:rsid w:val="00B40EB4"/>
    <w:rsid w:val="00B4173A"/>
    <w:rsid w:val="00B417F7"/>
    <w:rsid w:val="00B41A51"/>
    <w:rsid w:val="00B42ECF"/>
    <w:rsid w:val="00B4306A"/>
    <w:rsid w:val="00B43301"/>
    <w:rsid w:val="00B43F59"/>
    <w:rsid w:val="00B443E0"/>
    <w:rsid w:val="00B458BF"/>
    <w:rsid w:val="00B46974"/>
    <w:rsid w:val="00B478C1"/>
    <w:rsid w:val="00B50421"/>
    <w:rsid w:val="00B50430"/>
    <w:rsid w:val="00B50719"/>
    <w:rsid w:val="00B50BF6"/>
    <w:rsid w:val="00B50CE5"/>
    <w:rsid w:val="00B514A9"/>
    <w:rsid w:val="00B515CC"/>
    <w:rsid w:val="00B519E5"/>
    <w:rsid w:val="00B52C5B"/>
    <w:rsid w:val="00B530E4"/>
    <w:rsid w:val="00B553B4"/>
    <w:rsid w:val="00B55FA0"/>
    <w:rsid w:val="00B56010"/>
    <w:rsid w:val="00B5638B"/>
    <w:rsid w:val="00B56682"/>
    <w:rsid w:val="00B56F4E"/>
    <w:rsid w:val="00B575C2"/>
    <w:rsid w:val="00B57682"/>
    <w:rsid w:val="00B60704"/>
    <w:rsid w:val="00B61776"/>
    <w:rsid w:val="00B61812"/>
    <w:rsid w:val="00B61A67"/>
    <w:rsid w:val="00B6211A"/>
    <w:rsid w:val="00B62EC8"/>
    <w:rsid w:val="00B6384E"/>
    <w:rsid w:val="00B648F2"/>
    <w:rsid w:val="00B64B66"/>
    <w:rsid w:val="00B64FE0"/>
    <w:rsid w:val="00B653D4"/>
    <w:rsid w:val="00B65E23"/>
    <w:rsid w:val="00B65F0B"/>
    <w:rsid w:val="00B66322"/>
    <w:rsid w:val="00B66A43"/>
    <w:rsid w:val="00B674EE"/>
    <w:rsid w:val="00B67926"/>
    <w:rsid w:val="00B6795E"/>
    <w:rsid w:val="00B67DD0"/>
    <w:rsid w:val="00B71999"/>
    <w:rsid w:val="00B71ED4"/>
    <w:rsid w:val="00B72519"/>
    <w:rsid w:val="00B72FC1"/>
    <w:rsid w:val="00B73FE4"/>
    <w:rsid w:val="00B74073"/>
    <w:rsid w:val="00B74399"/>
    <w:rsid w:val="00B743E3"/>
    <w:rsid w:val="00B754F7"/>
    <w:rsid w:val="00B75754"/>
    <w:rsid w:val="00B75C5C"/>
    <w:rsid w:val="00B8013D"/>
    <w:rsid w:val="00B80EA4"/>
    <w:rsid w:val="00B826B1"/>
    <w:rsid w:val="00B82F41"/>
    <w:rsid w:val="00B82F79"/>
    <w:rsid w:val="00B83498"/>
    <w:rsid w:val="00B83CE4"/>
    <w:rsid w:val="00B83FB0"/>
    <w:rsid w:val="00B845CE"/>
    <w:rsid w:val="00B84A5F"/>
    <w:rsid w:val="00B852A4"/>
    <w:rsid w:val="00B86213"/>
    <w:rsid w:val="00B8694B"/>
    <w:rsid w:val="00B875F0"/>
    <w:rsid w:val="00B87CAE"/>
    <w:rsid w:val="00B87CEE"/>
    <w:rsid w:val="00B9084B"/>
    <w:rsid w:val="00B90CBC"/>
    <w:rsid w:val="00B91285"/>
    <w:rsid w:val="00B92818"/>
    <w:rsid w:val="00B92E3B"/>
    <w:rsid w:val="00B93553"/>
    <w:rsid w:val="00B93C8E"/>
    <w:rsid w:val="00B93E90"/>
    <w:rsid w:val="00B93FE1"/>
    <w:rsid w:val="00B94274"/>
    <w:rsid w:val="00B945A9"/>
    <w:rsid w:val="00B94E07"/>
    <w:rsid w:val="00B95D1F"/>
    <w:rsid w:val="00B9673B"/>
    <w:rsid w:val="00B9678A"/>
    <w:rsid w:val="00B96A59"/>
    <w:rsid w:val="00B96E9A"/>
    <w:rsid w:val="00B97259"/>
    <w:rsid w:val="00B974D6"/>
    <w:rsid w:val="00B974F7"/>
    <w:rsid w:val="00BA0082"/>
    <w:rsid w:val="00BA0718"/>
    <w:rsid w:val="00BA0EC5"/>
    <w:rsid w:val="00BA0F03"/>
    <w:rsid w:val="00BA18BD"/>
    <w:rsid w:val="00BA23B3"/>
    <w:rsid w:val="00BA2517"/>
    <w:rsid w:val="00BA520B"/>
    <w:rsid w:val="00BA53F4"/>
    <w:rsid w:val="00BA6D40"/>
    <w:rsid w:val="00BA74FD"/>
    <w:rsid w:val="00BA7D62"/>
    <w:rsid w:val="00BB0208"/>
    <w:rsid w:val="00BB0B49"/>
    <w:rsid w:val="00BB21C3"/>
    <w:rsid w:val="00BB2CD8"/>
    <w:rsid w:val="00BB3AB5"/>
    <w:rsid w:val="00BB3C66"/>
    <w:rsid w:val="00BB511D"/>
    <w:rsid w:val="00BB53FB"/>
    <w:rsid w:val="00BB5A1D"/>
    <w:rsid w:val="00BB727F"/>
    <w:rsid w:val="00BB734F"/>
    <w:rsid w:val="00BB7374"/>
    <w:rsid w:val="00BC0B68"/>
    <w:rsid w:val="00BC0CCC"/>
    <w:rsid w:val="00BC1659"/>
    <w:rsid w:val="00BC17C3"/>
    <w:rsid w:val="00BC1EFD"/>
    <w:rsid w:val="00BC2243"/>
    <w:rsid w:val="00BC244B"/>
    <w:rsid w:val="00BC25EA"/>
    <w:rsid w:val="00BC2B8B"/>
    <w:rsid w:val="00BC2C90"/>
    <w:rsid w:val="00BC3130"/>
    <w:rsid w:val="00BC34F0"/>
    <w:rsid w:val="00BC4464"/>
    <w:rsid w:val="00BC5725"/>
    <w:rsid w:val="00BC5982"/>
    <w:rsid w:val="00BC5E28"/>
    <w:rsid w:val="00BC62CE"/>
    <w:rsid w:val="00BC6BA3"/>
    <w:rsid w:val="00BC7CDB"/>
    <w:rsid w:val="00BC7D88"/>
    <w:rsid w:val="00BC7E3D"/>
    <w:rsid w:val="00BD0221"/>
    <w:rsid w:val="00BD03D7"/>
    <w:rsid w:val="00BD1096"/>
    <w:rsid w:val="00BD254E"/>
    <w:rsid w:val="00BD257C"/>
    <w:rsid w:val="00BD259C"/>
    <w:rsid w:val="00BD28B9"/>
    <w:rsid w:val="00BD2DE1"/>
    <w:rsid w:val="00BD32C1"/>
    <w:rsid w:val="00BD4256"/>
    <w:rsid w:val="00BD42BD"/>
    <w:rsid w:val="00BD42C3"/>
    <w:rsid w:val="00BD4D15"/>
    <w:rsid w:val="00BD4DE5"/>
    <w:rsid w:val="00BD4E64"/>
    <w:rsid w:val="00BD4FCC"/>
    <w:rsid w:val="00BD5AE3"/>
    <w:rsid w:val="00BD5DBC"/>
    <w:rsid w:val="00BD6899"/>
    <w:rsid w:val="00BD6C8C"/>
    <w:rsid w:val="00BD6DC1"/>
    <w:rsid w:val="00BD7164"/>
    <w:rsid w:val="00BD7BB6"/>
    <w:rsid w:val="00BD7F8B"/>
    <w:rsid w:val="00BE0CEC"/>
    <w:rsid w:val="00BE103C"/>
    <w:rsid w:val="00BE1641"/>
    <w:rsid w:val="00BE168F"/>
    <w:rsid w:val="00BE2798"/>
    <w:rsid w:val="00BE4329"/>
    <w:rsid w:val="00BE473C"/>
    <w:rsid w:val="00BE4B0A"/>
    <w:rsid w:val="00BE5170"/>
    <w:rsid w:val="00BE5565"/>
    <w:rsid w:val="00BE5B42"/>
    <w:rsid w:val="00BE5EEC"/>
    <w:rsid w:val="00BE6336"/>
    <w:rsid w:val="00BE6584"/>
    <w:rsid w:val="00BE68E5"/>
    <w:rsid w:val="00BE7036"/>
    <w:rsid w:val="00BE7093"/>
    <w:rsid w:val="00BE79C9"/>
    <w:rsid w:val="00BF11A3"/>
    <w:rsid w:val="00BF18E2"/>
    <w:rsid w:val="00BF2A70"/>
    <w:rsid w:val="00BF2ED0"/>
    <w:rsid w:val="00BF2F63"/>
    <w:rsid w:val="00BF32C8"/>
    <w:rsid w:val="00BF37AF"/>
    <w:rsid w:val="00BF4643"/>
    <w:rsid w:val="00BF4812"/>
    <w:rsid w:val="00BF4F14"/>
    <w:rsid w:val="00BF5520"/>
    <w:rsid w:val="00BF5F6A"/>
    <w:rsid w:val="00BF664B"/>
    <w:rsid w:val="00BF75E0"/>
    <w:rsid w:val="00BF7EC6"/>
    <w:rsid w:val="00C00C1C"/>
    <w:rsid w:val="00C00C2A"/>
    <w:rsid w:val="00C0239E"/>
    <w:rsid w:val="00C05992"/>
    <w:rsid w:val="00C061DD"/>
    <w:rsid w:val="00C06B0B"/>
    <w:rsid w:val="00C06F9A"/>
    <w:rsid w:val="00C07427"/>
    <w:rsid w:val="00C076C0"/>
    <w:rsid w:val="00C07958"/>
    <w:rsid w:val="00C105F7"/>
    <w:rsid w:val="00C10BD4"/>
    <w:rsid w:val="00C11612"/>
    <w:rsid w:val="00C1189E"/>
    <w:rsid w:val="00C121DC"/>
    <w:rsid w:val="00C128A8"/>
    <w:rsid w:val="00C12B41"/>
    <w:rsid w:val="00C13247"/>
    <w:rsid w:val="00C1325A"/>
    <w:rsid w:val="00C132A4"/>
    <w:rsid w:val="00C13BC2"/>
    <w:rsid w:val="00C1506B"/>
    <w:rsid w:val="00C159D1"/>
    <w:rsid w:val="00C15F95"/>
    <w:rsid w:val="00C16FE3"/>
    <w:rsid w:val="00C17816"/>
    <w:rsid w:val="00C17E17"/>
    <w:rsid w:val="00C2030C"/>
    <w:rsid w:val="00C21173"/>
    <w:rsid w:val="00C21460"/>
    <w:rsid w:val="00C2187F"/>
    <w:rsid w:val="00C2226B"/>
    <w:rsid w:val="00C2242D"/>
    <w:rsid w:val="00C22A85"/>
    <w:rsid w:val="00C234FF"/>
    <w:rsid w:val="00C256FE"/>
    <w:rsid w:val="00C25D8E"/>
    <w:rsid w:val="00C269D8"/>
    <w:rsid w:val="00C26AB5"/>
    <w:rsid w:val="00C26E87"/>
    <w:rsid w:val="00C27029"/>
    <w:rsid w:val="00C2733A"/>
    <w:rsid w:val="00C27372"/>
    <w:rsid w:val="00C273AB"/>
    <w:rsid w:val="00C279D0"/>
    <w:rsid w:val="00C27AF8"/>
    <w:rsid w:val="00C30ADD"/>
    <w:rsid w:val="00C312DC"/>
    <w:rsid w:val="00C330D6"/>
    <w:rsid w:val="00C3323B"/>
    <w:rsid w:val="00C33D3D"/>
    <w:rsid w:val="00C34413"/>
    <w:rsid w:val="00C34C2F"/>
    <w:rsid w:val="00C34FC9"/>
    <w:rsid w:val="00C351A9"/>
    <w:rsid w:val="00C35B8E"/>
    <w:rsid w:val="00C36431"/>
    <w:rsid w:val="00C36642"/>
    <w:rsid w:val="00C368F1"/>
    <w:rsid w:val="00C372C5"/>
    <w:rsid w:val="00C40875"/>
    <w:rsid w:val="00C40E03"/>
    <w:rsid w:val="00C40E55"/>
    <w:rsid w:val="00C41296"/>
    <w:rsid w:val="00C425BD"/>
    <w:rsid w:val="00C426FF"/>
    <w:rsid w:val="00C42E42"/>
    <w:rsid w:val="00C43087"/>
    <w:rsid w:val="00C4417E"/>
    <w:rsid w:val="00C452CA"/>
    <w:rsid w:val="00C4611B"/>
    <w:rsid w:val="00C4644B"/>
    <w:rsid w:val="00C466D9"/>
    <w:rsid w:val="00C469A4"/>
    <w:rsid w:val="00C46FAE"/>
    <w:rsid w:val="00C47405"/>
    <w:rsid w:val="00C4744A"/>
    <w:rsid w:val="00C50385"/>
    <w:rsid w:val="00C50398"/>
    <w:rsid w:val="00C5049B"/>
    <w:rsid w:val="00C50D1A"/>
    <w:rsid w:val="00C529E3"/>
    <w:rsid w:val="00C52B52"/>
    <w:rsid w:val="00C52ECE"/>
    <w:rsid w:val="00C53509"/>
    <w:rsid w:val="00C53575"/>
    <w:rsid w:val="00C536CD"/>
    <w:rsid w:val="00C54C01"/>
    <w:rsid w:val="00C54C7B"/>
    <w:rsid w:val="00C550DC"/>
    <w:rsid w:val="00C553E3"/>
    <w:rsid w:val="00C5583F"/>
    <w:rsid w:val="00C55BE9"/>
    <w:rsid w:val="00C55F08"/>
    <w:rsid w:val="00C56202"/>
    <w:rsid w:val="00C56841"/>
    <w:rsid w:val="00C56A58"/>
    <w:rsid w:val="00C57B79"/>
    <w:rsid w:val="00C607A9"/>
    <w:rsid w:val="00C61524"/>
    <w:rsid w:val="00C61AF7"/>
    <w:rsid w:val="00C62168"/>
    <w:rsid w:val="00C62783"/>
    <w:rsid w:val="00C627D5"/>
    <w:rsid w:val="00C62B71"/>
    <w:rsid w:val="00C62F8E"/>
    <w:rsid w:val="00C633B1"/>
    <w:rsid w:val="00C63AF6"/>
    <w:rsid w:val="00C63FF7"/>
    <w:rsid w:val="00C645FA"/>
    <w:rsid w:val="00C64A05"/>
    <w:rsid w:val="00C64D8B"/>
    <w:rsid w:val="00C66443"/>
    <w:rsid w:val="00C664A3"/>
    <w:rsid w:val="00C66F5B"/>
    <w:rsid w:val="00C67D0E"/>
    <w:rsid w:val="00C700F0"/>
    <w:rsid w:val="00C70670"/>
    <w:rsid w:val="00C706C2"/>
    <w:rsid w:val="00C711CE"/>
    <w:rsid w:val="00C7219E"/>
    <w:rsid w:val="00C72E66"/>
    <w:rsid w:val="00C732C3"/>
    <w:rsid w:val="00C749DD"/>
    <w:rsid w:val="00C74A13"/>
    <w:rsid w:val="00C74B28"/>
    <w:rsid w:val="00C7534C"/>
    <w:rsid w:val="00C753D8"/>
    <w:rsid w:val="00C7619D"/>
    <w:rsid w:val="00C768FC"/>
    <w:rsid w:val="00C76CA5"/>
    <w:rsid w:val="00C76FE4"/>
    <w:rsid w:val="00C7761D"/>
    <w:rsid w:val="00C77EC9"/>
    <w:rsid w:val="00C802C1"/>
    <w:rsid w:val="00C80B30"/>
    <w:rsid w:val="00C827EF"/>
    <w:rsid w:val="00C82FAC"/>
    <w:rsid w:val="00C835CB"/>
    <w:rsid w:val="00C84155"/>
    <w:rsid w:val="00C84BCD"/>
    <w:rsid w:val="00C84E0D"/>
    <w:rsid w:val="00C86F6D"/>
    <w:rsid w:val="00C872B2"/>
    <w:rsid w:val="00C8765A"/>
    <w:rsid w:val="00C87BEC"/>
    <w:rsid w:val="00C90408"/>
    <w:rsid w:val="00C90AC3"/>
    <w:rsid w:val="00C91D30"/>
    <w:rsid w:val="00C92093"/>
    <w:rsid w:val="00C92711"/>
    <w:rsid w:val="00C928C6"/>
    <w:rsid w:val="00C937C2"/>
    <w:rsid w:val="00C93BA2"/>
    <w:rsid w:val="00C94B19"/>
    <w:rsid w:val="00C95F69"/>
    <w:rsid w:val="00C966D9"/>
    <w:rsid w:val="00C96D21"/>
    <w:rsid w:val="00C97185"/>
    <w:rsid w:val="00C97B07"/>
    <w:rsid w:val="00C97D0C"/>
    <w:rsid w:val="00CA3007"/>
    <w:rsid w:val="00CA3DD6"/>
    <w:rsid w:val="00CA43C9"/>
    <w:rsid w:val="00CA4A5F"/>
    <w:rsid w:val="00CA6FE7"/>
    <w:rsid w:val="00CA7227"/>
    <w:rsid w:val="00CB0206"/>
    <w:rsid w:val="00CB044E"/>
    <w:rsid w:val="00CB07F3"/>
    <w:rsid w:val="00CB0D4E"/>
    <w:rsid w:val="00CB170D"/>
    <w:rsid w:val="00CB1A12"/>
    <w:rsid w:val="00CB1A6D"/>
    <w:rsid w:val="00CB1F73"/>
    <w:rsid w:val="00CB21C8"/>
    <w:rsid w:val="00CB238B"/>
    <w:rsid w:val="00CB29F1"/>
    <w:rsid w:val="00CB3EF6"/>
    <w:rsid w:val="00CB4EDB"/>
    <w:rsid w:val="00CB50B7"/>
    <w:rsid w:val="00CB560E"/>
    <w:rsid w:val="00CB5795"/>
    <w:rsid w:val="00CB59D3"/>
    <w:rsid w:val="00CB5B64"/>
    <w:rsid w:val="00CB69FF"/>
    <w:rsid w:val="00CB6DF6"/>
    <w:rsid w:val="00CB7AB3"/>
    <w:rsid w:val="00CB7EB6"/>
    <w:rsid w:val="00CC012D"/>
    <w:rsid w:val="00CC05B8"/>
    <w:rsid w:val="00CC0810"/>
    <w:rsid w:val="00CC11B6"/>
    <w:rsid w:val="00CC2A9B"/>
    <w:rsid w:val="00CC314C"/>
    <w:rsid w:val="00CC40B0"/>
    <w:rsid w:val="00CC435F"/>
    <w:rsid w:val="00CC461C"/>
    <w:rsid w:val="00CC4B02"/>
    <w:rsid w:val="00CC4B6B"/>
    <w:rsid w:val="00CC4E8F"/>
    <w:rsid w:val="00CC5A1D"/>
    <w:rsid w:val="00CC7F08"/>
    <w:rsid w:val="00CD1946"/>
    <w:rsid w:val="00CD1B74"/>
    <w:rsid w:val="00CD24C4"/>
    <w:rsid w:val="00CD3377"/>
    <w:rsid w:val="00CD3B71"/>
    <w:rsid w:val="00CD415D"/>
    <w:rsid w:val="00CD4B8B"/>
    <w:rsid w:val="00CD4E61"/>
    <w:rsid w:val="00CD5B73"/>
    <w:rsid w:val="00CD5B9F"/>
    <w:rsid w:val="00CD6243"/>
    <w:rsid w:val="00CD63ED"/>
    <w:rsid w:val="00CD6693"/>
    <w:rsid w:val="00CD71DD"/>
    <w:rsid w:val="00CD77E8"/>
    <w:rsid w:val="00CE0230"/>
    <w:rsid w:val="00CE0414"/>
    <w:rsid w:val="00CE0714"/>
    <w:rsid w:val="00CE08C3"/>
    <w:rsid w:val="00CE0D11"/>
    <w:rsid w:val="00CE1322"/>
    <w:rsid w:val="00CE180E"/>
    <w:rsid w:val="00CE1CCC"/>
    <w:rsid w:val="00CE24DE"/>
    <w:rsid w:val="00CE2D48"/>
    <w:rsid w:val="00CE2E3C"/>
    <w:rsid w:val="00CE31BF"/>
    <w:rsid w:val="00CE408D"/>
    <w:rsid w:val="00CE5211"/>
    <w:rsid w:val="00CE5C0B"/>
    <w:rsid w:val="00CE791E"/>
    <w:rsid w:val="00CE7A55"/>
    <w:rsid w:val="00CE7C11"/>
    <w:rsid w:val="00CF0251"/>
    <w:rsid w:val="00CF0357"/>
    <w:rsid w:val="00CF1B1D"/>
    <w:rsid w:val="00CF2422"/>
    <w:rsid w:val="00CF2E6E"/>
    <w:rsid w:val="00CF36A3"/>
    <w:rsid w:val="00CF3E1F"/>
    <w:rsid w:val="00CF3F91"/>
    <w:rsid w:val="00CF55D9"/>
    <w:rsid w:val="00CF5E56"/>
    <w:rsid w:val="00CF604F"/>
    <w:rsid w:val="00CF62E2"/>
    <w:rsid w:val="00CF694D"/>
    <w:rsid w:val="00CF704F"/>
    <w:rsid w:val="00CF784F"/>
    <w:rsid w:val="00D0120F"/>
    <w:rsid w:val="00D0243C"/>
    <w:rsid w:val="00D02A38"/>
    <w:rsid w:val="00D04349"/>
    <w:rsid w:val="00D049AA"/>
    <w:rsid w:val="00D04A07"/>
    <w:rsid w:val="00D05E99"/>
    <w:rsid w:val="00D07152"/>
    <w:rsid w:val="00D0784A"/>
    <w:rsid w:val="00D07B82"/>
    <w:rsid w:val="00D10045"/>
    <w:rsid w:val="00D104C7"/>
    <w:rsid w:val="00D10BAD"/>
    <w:rsid w:val="00D10EE0"/>
    <w:rsid w:val="00D11165"/>
    <w:rsid w:val="00D11272"/>
    <w:rsid w:val="00D119EA"/>
    <w:rsid w:val="00D12FC9"/>
    <w:rsid w:val="00D136C4"/>
    <w:rsid w:val="00D13A7F"/>
    <w:rsid w:val="00D140C4"/>
    <w:rsid w:val="00D1448F"/>
    <w:rsid w:val="00D149FD"/>
    <w:rsid w:val="00D15545"/>
    <w:rsid w:val="00D1578B"/>
    <w:rsid w:val="00D1653C"/>
    <w:rsid w:val="00D16833"/>
    <w:rsid w:val="00D16D60"/>
    <w:rsid w:val="00D16DAB"/>
    <w:rsid w:val="00D16E63"/>
    <w:rsid w:val="00D17C29"/>
    <w:rsid w:val="00D20893"/>
    <w:rsid w:val="00D208D6"/>
    <w:rsid w:val="00D21293"/>
    <w:rsid w:val="00D21988"/>
    <w:rsid w:val="00D219A8"/>
    <w:rsid w:val="00D21ADC"/>
    <w:rsid w:val="00D22484"/>
    <w:rsid w:val="00D2274B"/>
    <w:rsid w:val="00D22F96"/>
    <w:rsid w:val="00D23303"/>
    <w:rsid w:val="00D240DC"/>
    <w:rsid w:val="00D24241"/>
    <w:rsid w:val="00D249E0"/>
    <w:rsid w:val="00D25244"/>
    <w:rsid w:val="00D25ED3"/>
    <w:rsid w:val="00D26851"/>
    <w:rsid w:val="00D302C6"/>
    <w:rsid w:val="00D30520"/>
    <w:rsid w:val="00D3095E"/>
    <w:rsid w:val="00D30E08"/>
    <w:rsid w:val="00D323E7"/>
    <w:rsid w:val="00D32462"/>
    <w:rsid w:val="00D3290F"/>
    <w:rsid w:val="00D336A0"/>
    <w:rsid w:val="00D347D8"/>
    <w:rsid w:val="00D35155"/>
    <w:rsid w:val="00D358AE"/>
    <w:rsid w:val="00D35986"/>
    <w:rsid w:val="00D359D7"/>
    <w:rsid w:val="00D41DB5"/>
    <w:rsid w:val="00D41FC9"/>
    <w:rsid w:val="00D42C95"/>
    <w:rsid w:val="00D4367F"/>
    <w:rsid w:val="00D43952"/>
    <w:rsid w:val="00D43A84"/>
    <w:rsid w:val="00D43C53"/>
    <w:rsid w:val="00D44247"/>
    <w:rsid w:val="00D4482D"/>
    <w:rsid w:val="00D45601"/>
    <w:rsid w:val="00D461E0"/>
    <w:rsid w:val="00D4628F"/>
    <w:rsid w:val="00D46483"/>
    <w:rsid w:val="00D46D1C"/>
    <w:rsid w:val="00D50475"/>
    <w:rsid w:val="00D50EE1"/>
    <w:rsid w:val="00D510C1"/>
    <w:rsid w:val="00D51249"/>
    <w:rsid w:val="00D51B0A"/>
    <w:rsid w:val="00D51ED5"/>
    <w:rsid w:val="00D521D8"/>
    <w:rsid w:val="00D52609"/>
    <w:rsid w:val="00D53814"/>
    <w:rsid w:val="00D53CD8"/>
    <w:rsid w:val="00D54CCC"/>
    <w:rsid w:val="00D55DFA"/>
    <w:rsid w:val="00D56378"/>
    <w:rsid w:val="00D57392"/>
    <w:rsid w:val="00D6006A"/>
    <w:rsid w:val="00D60C40"/>
    <w:rsid w:val="00D60DF9"/>
    <w:rsid w:val="00D61CB1"/>
    <w:rsid w:val="00D61DF4"/>
    <w:rsid w:val="00D62D43"/>
    <w:rsid w:val="00D62FBC"/>
    <w:rsid w:val="00D632A1"/>
    <w:rsid w:val="00D6483B"/>
    <w:rsid w:val="00D65E58"/>
    <w:rsid w:val="00D65F7D"/>
    <w:rsid w:val="00D664DB"/>
    <w:rsid w:val="00D66650"/>
    <w:rsid w:val="00D66A00"/>
    <w:rsid w:val="00D67BB0"/>
    <w:rsid w:val="00D700B2"/>
    <w:rsid w:val="00D708BE"/>
    <w:rsid w:val="00D713BB"/>
    <w:rsid w:val="00D71ABE"/>
    <w:rsid w:val="00D71F14"/>
    <w:rsid w:val="00D7254F"/>
    <w:rsid w:val="00D73AA7"/>
    <w:rsid w:val="00D7456E"/>
    <w:rsid w:val="00D747EA"/>
    <w:rsid w:val="00D748C2"/>
    <w:rsid w:val="00D74F87"/>
    <w:rsid w:val="00D750C3"/>
    <w:rsid w:val="00D750DD"/>
    <w:rsid w:val="00D75D48"/>
    <w:rsid w:val="00D76357"/>
    <w:rsid w:val="00D764AD"/>
    <w:rsid w:val="00D767BC"/>
    <w:rsid w:val="00D76A04"/>
    <w:rsid w:val="00D77716"/>
    <w:rsid w:val="00D77796"/>
    <w:rsid w:val="00D77ED1"/>
    <w:rsid w:val="00D8006A"/>
    <w:rsid w:val="00D80170"/>
    <w:rsid w:val="00D805D2"/>
    <w:rsid w:val="00D819DB"/>
    <w:rsid w:val="00D82C9E"/>
    <w:rsid w:val="00D8320A"/>
    <w:rsid w:val="00D83962"/>
    <w:rsid w:val="00D85038"/>
    <w:rsid w:val="00D851FF"/>
    <w:rsid w:val="00D852BB"/>
    <w:rsid w:val="00D860E5"/>
    <w:rsid w:val="00D87EBB"/>
    <w:rsid w:val="00D92016"/>
    <w:rsid w:val="00D924D9"/>
    <w:rsid w:val="00D92827"/>
    <w:rsid w:val="00D92BF1"/>
    <w:rsid w:val="00D92D6D"/>
    <w:rsid w:val="00D94032"/>
    <w:rsid w:val="00D9464A"/>
    <w:rsid w:val="00D947D6"/>
    <w:rsid w:val="00D94BF6"/>
    <w:rsid w:val="00D95940"/>
    <w:rsid w:val="00D964D5"/>
    <w:rsid w:val="00D96587"/>
    <w:rsid w:val="00D96738"/>
    <w:rsid w:val="00DA078D"/>
    <w:rsid w:val="00DA08BD"/>
    <w:rsid w:val="00DA090E"/>
    <w:rsid w:val="00DA0CAF"/>
    <w:rsid w:val="00DA169F"/>
    <w:rsid w:val="00DA22AB"/>
    <w:rsid w:val="00DA2346"/>
    <w:rsid w:val="00DA2B18"/>
    <w:rsid w:val="00DA2C64"/>
    <w:rsid w:val="00DA32FC"/>
    <w:rsid w:val="00DA3B37"/>
    <w:rsid w:val="00DA3C77"/>
    <w:rsid w:val="00DA4100"/>
    <w:rsid w:val="00DA4417"/>
    <w:rsid w:val="00DA5306"/>
    <w:rsid w:val="00DA5C2D"/>
    <w:rsid w:val="00DA5C8C"/>
    <w:rsid w:val="00DA7A92"/>
    <w:rsid w:val="00DA7E5B"/>
    <w:rsid w:val="00DA7FD4"/>
    <w:rsid w:val="00DB03F3"/>
    <w:rsid w:val="00DB0871"/>
    <w:rsid w:val="00DB0BDC"/>
    <w:rsid w:val="00DB11A2"/>
    <w:rsid w:val="00DB249D"/>
    <w:rsid w:val="00DB2CE7"/>
    <w:rsid w:val="00DB3737"/>
    <w:rsid w:val="00DB3AFC"/>
    <w:rsid w:val="00DB530E"/>
    <w:rsid w:val="00DB5C65"/>
    <w:rsid w:val="00DB6E91"/>
    <w:rsid w:val="00DB6FC3"/>
    <w:rsid w:val="00DB7015"/>
    <w:rsid w:val="00DB7366"/>
    <w:rsid w:val="00DC0885"/>
    <w:rsid w:val="00DC0929"/>
    <w:rsid w:val="00DC0C75"/>
    <w:rsid w:val="00DC0F94"/>
    <w:rsid w:val="00DC1BC8"/>
    <w:rsid w:val="00DC2094"/>
    <w:rsid w:val="00DC24DE"/>
    <w:rsid w:val="00DC295F"/>
    <w:rsid w:val="00DC2B0D"/>
    <w:rsid w:val="00DC2FF7"/>
    <w:rsid w:val="00DC3687"/>
    <w:rsid w:val="00DC3D22"/>
    <w:rsid w:val="00DC3DF4"/>
    <w:rsid w:val="00DC4052"/>
    <w:rsid w:val="00DC428A"/>
    <w:rsid w:val="00DC470A"/>
    <w:rsid w:val="00DC5C1C"/>
    <w:rsid w:val="00DC5DA3"/>
    <w:rsid w:val="00DC5F2A"/>
    <w:rsid w:val="00DC62F6"/>
    <w:rsid w:val="00DC6585"/>
    <w:rsid w:val="00DC693B"/>
    <w:rsid w:val="00DC6A24"/>
    <w:rsid w:val="00DC6A68"/>
    <w:rsid w:val="00DC7052"/>
    <w:rsid w:val="00DD041F"/>
    <w:rsid w:val="00DD06C5"/>
    <w:rsid w:val="00DD094C"/>
    <w:rsid w:val="00DD0A48"/>
    <w:rsid w:val="00DD0C57"/>
    <w:rsid w:val="00DD0F6F"/>
    <w:rsid w:val="00DD1429"/>
    <w:rsid w:val="00DD2120"/>
    <w:rsid w:val="00DD35D9"/>
    <w:rsid w:val="00DD4204"/>
    <w:rsid w:val="00DD437F"/>
    <w:rsid w:val="00DD4809"/>
    <w:rsid w:val="00DD52BD"/>
    <w:rsid w:val="00DD560C"/>
    <w:rsid w:val="00DD65C2"/>
    <w:rsid w:val="00DD66E5"/>
    <w:rsid w:val="00DD6ABD"/>
    <w:rsid w:val="00DD7418"/>
    <w:rsid w:val="00DD7CC9"/>
    <w:rsid w:val="00DD7E28"/>
    <w:rsid w:val="00DE0406"/>
    <w:rsid w:val="00DE068C"/>
    <w:rsid w:val="00DE174B"/>
    <w:rsid w:val="00DE19D6"/>
    <w:rsid w:val="00DE1AF6"/>
    <w:rsid w:val="00DE3457"/>
    <w:rsid w:val="00DE4971"/>
    <w:rsid w:val="00DE4B7D"/>
    <w:rsid w:val="00DE4E97"/>
    <w:rsid w:val="00DE4FB4"/>
    <w:rsid w:val="00DE509D"/>
    <w:rsid w:val="00DE5A1B"/>
    <w:rsid w:val="00DE5B46"/>
    <w:rsid w:val="00DE5D9E"/>
    <w:rsid w:val="00DE5E4A"/>
    <w:rsid w:val="00DE6101"/>
    <w:rsid w:val="00DE762D"/>
    <w:rsid w:val="00DE7FE3"/>
    <w:rsid w:val="00DF0020"/>
    <w:rsid w:val="00DF1AEF"/>
    <w:rsid w:val="00DF29C4"/>
    <w:rsid w:val="00DF29DA"/>
    <w:rsid w:val="00DF386F"/>
    <w:rsid w:val="00DF4067"/>
    <w:rsid w:val="00DF4AAA"/>
    <w:rsid w:val="00DF4E59"/>
    <w:rsid w:val="00DF7ED4"/>
    <w:rsid w:val="00E005E4"/>
    <w:rsid w:val="00E011D0"/>
    <w:rsid w:val="00E019AC"/>
    <w:rsid w:val="00E021FF"/>
    <w:rsid w:val="00E024F6"/>
    <w:rsid w:val="00E02CE9"/>
    <w:rsid w:val="00E03E4F"/>
    <w:rsid w:val="00E04381"/>
    <w:rsid w:val="00E04819"/>
    <w:rsid w:val="00E04DA4"/>
    <w:rsid w:val="00E05557"/>
    <w:rsid w:val="00E058C0"/>
    <w:rsid w:val="00E05FF5"/>
    <w:rsid w:val="00E06BCD"/>
    <w:rsid w:val="00E0718F"/>
    <w:rsid w:val="00E113A0"/>
    <w:rsid w:val="00E1169C"/>
    <w:rsid w:val="00E131F0"/>
    <w:rsid w:val="00E13423"/>
    <w:rsid w:val="00E1445E"/>
    <w:rsid w:val="00E154F0"/>
    <w:rsid w:val="00E155C9"/>
    <w:rsid w:val="00E15859"/>
    <w:rsid w:val="00E162B6"/>
    <w:rsid w:val="00E168E8"/>
    <w:rsid w:val="00E16C20"/>
    <w:rsid w:val="00E16FEC"/>
    <w:rsid w:val="00E170B4"/>
    <w:rsid w:val="00E216FD"/>
    <w:rsid w:val="00E21D64"/>
    <w:rsid w:val="00E21F1B"/>
    <w:rsid w:val="00E23D0F"/>
    <w:rsid w:val="00E24DA6"/>
    <w:rsid w:val="00E256F4"/>
    <w:rsid w:val="00E25760"/>
    <w:rsid w:val="00E25A09"/>
    <w:rsid w:val="00E25A58"/>
    <w:rsid w:val="00E25C1B"/>
    <w:rsid w:val="00E271F7"/>
    <w:rsid w:val="00E3050C"/>
    <w:rsid w:val="00E30E1C"/>
    <w:rsid w:val="00E31064"/>
    <w:rsid w:val="00E316DB"/>
    <w:rsid w:val="00E31793"/>
    <w:rsid w:val="00E318EE"/>
    <w:rsid w:val="00E31A0C"/>
    <w:rsid w:val="00E322E7"/>
    <w:rsid w:val="00E32312"/>
    <w:rsid w:val="00E32736"/>
    <w:rsid w:val="00E32B31"/>
    <w:rsid w:val="00E32E07"/>
    <w:rsid w:val="00E3322B"/>
    <w:rsid w:val="00E3387C"/>
    <w:rsid w:val="00E33F57"/>
    <w:rsid w:val="00E344F4"/>
    <w:rsid w:val="00E34514"/>
    <w:rsid w:val="00E34FA7"/>
    <w:rsid w:val="00E3506B"/>
    <w:rsid w:val="00E355B1"/>
    <w:rsid w:val="00E3740E"/>
    <w:rsid w:val="00E37469"/>
    <w:rsid w:val="00E37DF0"/>
    <w:rsid w:val="00E401E8"/>
    <w:rsid w:val="00E40CD4"/>
    <w:rsid w:val="00E40DBB"/>
    <w:rsid w:val="00E41099"/>
    <w:rsid w:val="00E410CD"/>
    <w:rsid w:val="00E411BB"/>
    <w:rsid w:val="00E41B3B"/>
    <w:rsid w:val="00E41EDF"/>
    <w:rsid w:val="00E4207F"/>
    <w:rsid w:val="00E420AB"/>
    <w:rsid w:val="00E4264C"/>
    <w:rsid w:val="00E430DD"/>
    <w:rsid w:val="00E43DE6"/>
    <w:rsid w:val="00E44007"/>
    <w:rsid w:val="00E44018"/>
    <w:rsid w:val="00E441F1"/>
    <w:rsid w:val="00E44810"/>
    <w:rsid w:val="00E44C19"/>
    <w:rsid w:val="00E44D93"/>
    <w:rsid w:val="00E45ABE"/>
    <w:rsid w:val="00E46479"/>
    <w:rsid w:val="00E465CF"/>
    <w:rsid w:val="00E46D9A"/>
    <w:rsid w:val="00E47B59"/>
    <w:rsid w:val="00E47CEB"/>
    <w:rsid w:val="00E500F7"/>
    <w:rsid w:val="00E5037E"/>
    <w:rsid w:val="00E50E07"/>
    <w:rsid w:val="00E515AE"/>
    <w:rsid w:val="00E51D00"/>
    <w:rsid w:val="00E52851"/>
    <w:rsid w:val="00E544AF"/>
    <w:rsid w:val="00E5529F"/>
    <w:rsid w:val="00E5581F"/>
    <w:rsid w:val="00E558CA"/>
    <w:rsid w:val="00E55EBA"/>
    <w:rsid w:val="00E57261"/>
    <w:rsid w:val="00E57EC9"/>
    <w:rsid w:val="00E600B4"/>
    <w:rsid w:val="00E60332"/>
    <w:rsid w:val="00E60460"/>
    <w:rsid w:val="00E61291"/>
    <w:rsid w:val="00E619A1"/>
    <w:rsid w:val="00E619A3"/>
    <w:rsid w:val="00E61E2B"/>
    <w:rsid w:val="00E61FB7"/>
    <w:rsid w:val="00E62015"/>
    <w:rsid w:val="00E62498"/>
    <w:rsid w:val="00E63156"/>
    <w:rsid w:val="00E633EA"/>
    <w:rsid w:val="00E63880"/>
    <w:rsid w:val="00E63FA0"/>
    <w:rsid w:val="00E6447C"/>
    <w:rsid w:val="00E64CCE"/>
    <w:rsid w:val="00E6536B"/>
    <w:rsid w:val="00E66A65"/>
    <w:rsid w:val="00E66D2B"/>
    <w:rsid w:val="00E67107"/>
    <w:rsid w:val="00E67150"/>
    <w:rsid w:val="00E675C3"/>
    <w:rsid w:val="00E67749"/>
    <w:rsid w:val="00E67E37"/>
    <w:rsid w:val="00E70449"/>
    <w:rsid w:val="00E706CE"/>
    <w:rsid w:val="00E71203"/>
    <w:rsid w:val="00E736D8"/>
    <w:rsid w:val="00E73801"/>
    <w:rsid w:val="00E73D45"/>
    <w:rsid w:val="00E7447A"/>
    <w:rsid w:val="00E74501"/>
    <w:rsid w:val="00E74570"/>
    <w:rsid w:val="00E75981"/>
    <w:rsid w:val="00E75E32"/>
    <w:rsid w:val="00E75E73"/>
    <w:rsid w:val="00E7661D"/>
    <w:rsid w:val="00E771C6"/>
    <w:rsid w:val="00E7745B"/>
    <w:rsid w:val="00E778ED"/>
    <w:rsid w:val="00E800A2"/>
    <w:rsid w:val="00E80362"/>
    <w:rsid w:val="00E806CF"/>
    <w:rsid w:val="00E807AD"/>
    <w:rsid w:val="00E80EAA"/>
    <w:rsid w:val="00E810A1"/>
    <w:rsid w:val="00E812E9"/>
    <w:rsid w:val="00E812F6"/>
    <w:rsid w:val="00E81307"/>
    <w:rsid w:val="00E81510"/>
    <w:rsid w:val="00E82950"/>
    <w:rsid w:val="00E82D1F"/>
    <w:rsid w:val="00E82D4B"/>
    <w:rsid w:val="00E838BF"/>
    <w:rsid w:val="00E83903"/>
    <w:rsid w:val="00E84132"/>
    <w:rsid w:val="00E84167"/>
    <w:rsid w:val="00E8422B"/>
    <w:rsid w:val="00E8441E"/>
    <w:rsid w:val="00E8531B"/>
    <w:rsid w:val="00E86CCC"/>
    <w:rsid w:val="00E86CF0"/>
    <w:rsid w:val="00E87A06"/>
    <w:rsid w:val="00E906DB"/>
    <w:rsid w:val="00E91C79"/>
    <w:rsid w:val="00E92152"/>
    <w:rsid w:val="00E9244D"/>
    <w:rsid w:val="00E924AD"/>
    <w:rsid w:val="00E92B3F"/>
    <w:rsid w:val="00E92BD4"/>
    <w:rsid w:val="00E93CB7"/>
    <w:rsid w:val="00E9417C"/>
    <w:rsid w:val="00E947DE"/>
    <w:rsid w:val="00E95FC1"/>
    <w:rsid w:val="00E960EE"/>
    <w:rsid w:val="00E96F6B"/>
    <w:rsid w:val="00E9750E"/>
    <w:rsid w:val="00E975E9"/>
    <w:rsid w:val="00E97EA3"/>
    <w:rsid w:val="00EA0723"/>
    <w:rsid w:val="00EA122B"/>
    <w:rsid w:val="00EA1A94"/>
    <w:rsid w:val="00EA2AB7"/>
    <w:rsid w:val="00EA2C48"/>
    <w:rsid w:val="00EA3784"/>
    <w:rsid w:val="00EA3EE7"/>
    <w:rsid w:val="00EA4BE1"/>
    <w:rsid w:val="00EA4D7C"/>
    <w:rsid w:val="00EA546D"/>
    <w:rsid w:val="00EA5C16"/>
    <w:rsid w:val="00EA6892"/>
    <w:rsid w:val="00EA6CC9"/>
    <w:rsid w:val="00EA76ED"/>
    <w:rsid w:val="00EB0343"/>
    <w:rsid w:val="00EB0625"/>
    <w:rsid w:val="00EB0940"/>
    <w:rsid w:val="00EB1167"/>
    <w:rsid w:val="00EB11E6"/>
    <w:rsid w:val="00EB16DA"/>
    <w:rsid w:val="00EB1E8F"/>
    <w:rsid w:val="00EB274E"/>
    <w:rsid w:val="00EB2F80"/>
    <w:rsid w:val="00EB2FB5"/>
    <w:rsid w:val="00EB3815"/>
    <w:rsid w:val="00EB40F3"/>
    <w:rsid w:val="00EB4227"/>
    <w:rsid w:val="00EB468E"/>
    <w:rsid w:val="00EB4C00"/>
    <w:rsid w:val="00EB5516"/>
    <w:rsid w:val="00EB59B6"/>
    <w:rsid w:val="00EB6892"/>
    <w:rsid w:val="00EB6A39"/>
    <w:rsid w:val="00EC05BA"/>
    <w:rsid w:val="00EC0936"/>
    <w:rsid w:val="00EC13AD"/>
    <w:rsid w:val="00EC2D94"/>
    <w:rsid w:val="00EC45B8"/>
    <w:rsid w:val="00EC5B0A"/>
    <w:rsid w:val="00EC5B64"/>
    <w:rsid w:val="00EC63AE"/>
    <w:rsid w:val="00EC6CE5"/>
    <w:rsid w:val="00EC77B0"/>
    <w:rsid w:val="00EC7DD0"/>
    <w:rsid w:val="00ED0D1D"/>
    <w:rsid w:val="00ED1793"/>
    <w:rsid w:val="00ED1803"/>
    <w:rsid w:val="00ED22DD"/>
    <w:rsid w:val="00ED2378"/>
    <w:rsid w:val="00ED2ACB"/>
    <w:rsid w:val="00ED2BF9"/>
    <w:rsid w:val="00ED336F"/>
    <w:rsid w:val="00ED4225"/>
    <w:rsid w:val="00ED4294"/>
    <w:rsid w:val="00ED43DC"/>
    <w:rsid w:val="00ED4572"/>
    <w:rsid w:val="00ED464E"/>
    <w:rsid w:val="00ED5B96"/>
    <w:rsid w:val="00ED642E"/>
    <w:rsid w:val="00ED77C5"/>
    <w:rsid w:val="00ED787B"/>
    <w:rsid w:val="00EE124C"/>
    <w:rsid w:val="00EE239B"/>
    <w:rsid w:val="00EE26C8"/>
    <w:rsid w:val="00EE2DB2"/>
    <w:rsid w:val="00EE2E01"/>
    <w:rsid w:val="00EE31A0"/>
    <w:rsid w:val="00EE33EE"/>
    <w:rsid w:val="00EE3587"/>
    <w:rsid w:val="00EE3CE1"/>
    <w:rsid w:val="00EE4128"/>
    <w:rsid w:val="00EE45D2"/>
    <w:rsid w:val="00EE5CA4"/>
    <w:rsid w:val="00EE6139"/>
    <w:rsid w:val="00EE65A9"/>
    <w:rsid w:val="00EE6E39"/>
    <w:rsid w:val="00EE73B0"/>
    <w:rsid w:val="00EE7484"/>
    <w:rsid w:val="00EE78A2"/>
    <w:rsid w:val="00EE7953"/>
    <w:rsid w:val="00EE7C5B"/>
    <w:rsid w:val="00EF0642"/>
    <w:rsid w:val="00EF0FBE"/>
    <w:rsid w:val="00EF1A36"/>
    <w:rsid w:val="00EF1BDC"/>
    <w:rsid w:val="00EF2091"/>
    <w:rsid w:val="00EF21AE"/>
    <w:rsid w:val="00EF247B"/>
    <w:rsid w:val="00EF27B2"/>
    <w:rsid w:val="00EF2932"/>
    <w:rsid w:val="00EF2EE8"/>
    <w:rsid w:val="00EF317D"/>
    <w:rsid w:val="00EF31EA"/>
    <w:rsid w:val="00EF3960"/>
    <w:rsid w:val="00EF4CE0"/>
    <w:rsid w:val="00EF4EDC"/>
    <w:rsid w:val="00EF5FFA"/>
    <w:rsid w:val="00EF62B3"/>
    <w:rsid w:val="00EF765F"/>
    <w:rsid w:val="00EF7E3E"/>
    <w:rsid w:val="00F00AC2"/>
    <w:rsid w:val="00F00B73"/>
    <w:rsid w:val="00F01C54"/>
    <w:rsid w:val="00F02A45"/>
    <w:rsid w:val="00F02A7E"/>
    <w:rsid w:val="00F02B0F"/>
    <w:rsid w:val="00F035EC"/>
    <w:rsid w:val="00F03825"/>
    <w:rsid w:val="00F03FF8"/>
    <w:rsid w:val="00F045CC"/>
    <w:rsid w:val="00F04AED"/>
    <w:rsid w:val="00F04D76"/>
    <w:rsid w:val="00F06796"/>
    <w:rsid w:val="00F06BEF"/>
    <w:rsid w:val="00F0743A"/>
    <w:rsid w:val="00F07C63"/>
    <w:rsid w:val="00F07F38"/>
    <w:rsid w:val="00F105A9"/>
    <w:rsid w:val="00F114FA"/>
    <w:rsid w:val="00F1189F"/>
    <w:rsid w:val="00F1196B"/>
    <w:rsid w:val="00F121B7"/>
    <w:rsid w:val="00F121DB"/>
    <w:rsid w:val="00F1266D"/>
    <w:rsid w:val="00F13FC2"/>
    <w:rsid w:val="00F14F5A"/>
    <w:rsid w:val="00F16357"/>
    <w:rsid w:val="00F167FA"/>
    <w:rsid w:val="00F16954"/>
    <w:rsid w:val="00F16B28"/>
    <w:rsid w:val="00F20F40"/>
    <w:rsid w:val="00F21376"/>
    <w:rsid w:val="00F228E3"/>
    <w:rsid w:val="00F22993"/>
    <w:rsid w:val="00F231C3"/>
    <w:rsid w:val="00F23513"/>
    <w:rsid w:val="00F249C1"/>
    <w:rsid w:val="00F26CA7"/>
    <w:rsid w:val="00F2738A"/>
    <w:rsid w:val="00F30084"/>
    <w:rsid w:val="00F3155B"/>
    <w:rsid w:val="00F31A9F"/>
    <w:rsid w:val="00F3412A"/>
    <w:rsid w:val="00F34304"/>
    <w:rsid w:val="00F35631"/>
    <w:rsid w:val="00F357BF"/>
    <w:rsid w:val="00F36677"/>
    <w:rsid w:val="00F36709"/>
    <w:rsid w:val="00F36A5D"/>
    <w:rsid w:val="00F36E58"/>
    <w:rsid w:val="00F3725C"/>
    <w:rsid w:val="00F37CA0"/>
    <w:rsid w:val="00F40BBA"/>
    <w:rsid w:val="00F4247D"/>
    <w:rsid w:val="00F426A2"/>
    <w:rsid w:val="00F426BF"/>
    <w:rsid w:val="00F4289C"/>
    <w:rsid w:val="00F42CF6"/>
    <w:rsid w:val="00F4354C"/>
    <w:rsid w:val="00F43D1B"/>
    <w:rsid w:val="00F45123"/>
    <w:rsid w:val="00F459CD"/>
    <w:rsid w:val="00F45FD1"/>
    <w:rsid w:val="00F472C2"/>
    <w:rsid w:val="00F47867"/>
    <w:rsid w:val="00F5029D"/>
    <w:rsid w:val="00F50A91"/>
    <w:rsid w:val="00F50B3B"/>
    <w:rsid w:val="00F5175F"/>
    <w:rsid w:val="00F52671"/>
    <w:rsid w:val="00F53AC5"/>
    <w:rsid w:val="00F54FCE"/>
    <w:rsid w:val="00F551B6"/>
    <w:rsid w:val="00F567BB"/>
    <w:rsid w:val="00F56996"/>
    <w:rsid w:val="00F569BF"/>
    <w:rsid w:val="00F56B30"/>
    <w:rsid w:val="00F572D6"/>
    <w:rsid w:val="00F57814"/>
    <w:rsid w:val="00F60605"/>
    <w:rsid w:val="00F60CAE"/>
    <w:rsid w:val="00F6227F"/>
    <w:rsid w:val="00F62C9F"/>
    <w:rsid w:val="00F63BC6"/>
    <w:rsid w:val="00F63DE8"/>
    <w:rsid w:val="00F65123"/>
    <w:rsid w:val="00F658E0"/>
    <w:rsid w:val="00F67135"/>
    <w:rsid w:val="00F70CBC"/>
    <w:rsid w:val="00F70E8F"/>
    <w:rsid w:val="00F7255D"/>
    <w:rsid w:val="00F72AC5"/>
    <w:rsid w:val="00F73587"/>
    <w:rsid w:val="00F73776"/>
    <w:rsid w:val="00F737BC"/>
    <w:rsid w:val="00F737D7"/>
    <w:rsid w:val="00F73D61"/>
    <w:rsid w:val="00F76967"/>
    <w:rsid w:val="00F76EA5"/>
    <w:rsid w:val="00F77200"/>
    <w:rsid w:val="00F803FC"/>
    <w:rsid w:val="00F804AE"/>
    <w:rsid w:val="00F823D3"/>
    <w:rsid w:val="00F82B62"/>
    <w:rsid w:val="00F82E1F"/>
    <w:rsid w:val="00F846B4"/>
    <w:rsid w:val="00F84B25"/>
    <w:rsid w:val="00F84CDB"/>
    <w:rsid w:val="00F84D90"/>
    <w:rsid w:val="00F851DF"/>
    <w:rsid w:val="00F8571A"/>
    <w:rsid w:val="00F86C16"/>
    <w:rsid w:val="00F86D72"/>
    <w:rsid w:val="00F87405"/>
    <w:rsid w:val="00F874E7"/>
    <w:rsid w:val="00F876BC"/>
    <w:rsid w:val="00F87895"/>
    <w:rsid w:val="00F878F1"/>
    <w:rsid w:val="00F908DE"/>
    <w:rsid w:val="00F90AAE"/>
    <w:rsid w:val="00F9159D"/>
    <w:rsid w:val="00F9181F"/>
    <w:rsid w:val="00F920DD"/>
    <w:rsid w:val="00F93065"/>
    <w:rsid w:val="00F93253"/>
    <w:rsid w:val="00F939AD"/>
    <w:rsid w:val="00F93D1D"/>
    <w:rsid w:val="00F94D44"/>
    <w:rsid w:val="00F94EF0"/>
    <w:rsid w:val="00F955F3"/>
    <w:rsid w:val="00F95805"/>
    <w:rsid w:val="00F962B4"/>
    <w:rsid w:val="00F96420"/>
    <w:rsid w:val="00F9675D"/>
    <w:rsid w:val="00F97FC7"/>
    <w:rsid w:val="00FA0FFB"/>
    <w:rsid w:val="00FA1177"/>
    <w:rsid w:val="00FA2AAA"/>
    <w:rsid w:val="00FA3A2C"/>
    <w:rsid w:val="00FA3FC2"/>
    <w:rsid w:val="00FA4516"/>
    <w:rsid w:val="00FA4C79"/>
    <w:rsid w:val="00FA5805"/>
    <w:rsid w:val="00FA645C"/>
    <w:rsid w:val="00FA6FDC"/>
    <w:rsid w:val="00FA7AE9"/>
    <w:rsid w:val="00FA7EDB"/>
    <w:rsid w:val="00FB06B0"/>
    <w:rsid w:val="00FB07DC"/>
    <w:rsid w:val="00FB0B71"/>
    <w:rsid w:val="00FB1081"/>
    <w:rsid w:val="00FB1851"/>
    <w:rsid w:val="00FB2568"/>
    <w:rsid w:val="00FB29F6"/>
    <w:rsid w:val="00FB2E9A"/>
    <w:rsid w:val="00FB3354"/>
    <w:rsid w:val="00FB37A0"/>
    <w:rsid w:val="00FB4254"/>
    <w:rsid w:val="00FB43F3"/>
    <w:rsid w:val="00FB48C1"/>
    <w:rsid w:val="00FB4BB0"/>
    <w:rsid w:val="00FB5281"/>
    <w:rsid w:val="00FB5E6F"/>
    <w:rsid w:val="00FB609E"/>
    <w:rsid w:val="00FB60FB"/>
    <w:rsid w:val="00FB6409"/>
    <w:rsid w:val="00FB66E5"/>
    <w:rsid w:val="00FB66F1"/>
    <w:rsid w:val="00FB6B92"/>
    <w:rsid w:val="00FB7E2C"/>
    <w:rsid w:val="00FB7FD4"/>
    <w:rsid w:val="00FC027D"/>
    <w:rsid w:val="00FC11D2"/>
    <w:rsid w:val="00FC13DB"/>
    <w:rsid w:val="00FC25FC"/>
    <w:rsid w:val="00FC2E95"/>
    <w:rsid w:val="00FC3F25"/>
    <w:rsid w:val="00FC4176"/>
    <w:rsid w:val="00FC44B9"/>
    <w:rsid w:val="00FC4725"/>
    <w:rsid w:val="00FC4D5E"/>
    <w:rsid w:val="00FC50E9"/>
    <w:rsid w:val="00FC59D5"/>
    <w:rsid w:val="00FC5CAC"/>
    <w:rsid w:val="00FC6FD1"/>
    <w:rsid w:val="00FC7335"/>
    <w:rsid w:val="00FC780F"/>
    <w:rsid w:val="00FC788F"/>
    <w:rsid w:val="00FC7D96"/>
    <w:rsid w:val="00FC7EE2"/>
    <w:rsid w:val="00FD04EC"/>
    <w:rsid w:val="00FD0C80"/>
    <w:rsid w:val="00FD263F"/>
    <w:rsid w:val="00FD3DC4"/>
    <w:rsid w:val="00FD4080"/>
    <w:rsid w:val="00FD4661"/>
    <w:rsid w:val="00FD467A"/>
    <w:rsid w:val="00FD5157"/>
    <w:rsid w:val="00FD57BB"/>
    <w:rsid w:val="00FD5AC9"/>
    <w:rsid w:val="00FD5CD7"/>
    <w:rsid w:val="00FD63EE"/>
    <w:rsid w:val="00FD66CC"/>
    <w:rsid w:val="00FE018A"/>
    <w:rsid w:val="00FE0D6F"/>
    <w:rsid w:val="00FE13B2"/>
    <w:rsid w:val="00FE15BB"/>
    <w:rsid w:val="00FE16BC"/>
    <w:rsid w:val="00FE1CDC"/>
    <w:rsid w:val="00FE222F"/>
    <w:rsid w:val="00FE2BF1"/>
    <w:rsid w:val="00FE3044"/>
    <w:rsid w:val="00FE481C"/>
    <w:rsid w:val="00FE4F27"/>
    <w:rsid w:val="00FE5105"/>
    <w:rsid w:val="00FE549C"/>
    <w:rsid w:val="00FE58E2"/>
    <w:rsid w:val="00FE642C"/>
    <w:rsid w:val="00FE7888"/>
    <w:rsid w:val="00FF036D"/>
    <w:rsid w:val="00FF256B"/>
    <w:rsid w:val="00FF25A9"/>
    <w:rsid w:val="00FF3041"/>
    <w:rsid w:val="00FF3A31"/>
    <w:rsid w:val="00FF4170"/>
    <w:rsid w:val="00FF4AF4"/>
    <w:rsid w:val="00FF522D"/>
    <w:rsid w:val="00FF5DDF"/>
    <w:rsid w:val="00FF67C1"/>
    <w:rsid w:val="00FF68DB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699B"/>
  <w15:docId w15:val="{BF6F92DD-B932-4506-8A32-93E989F6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E0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70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0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03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03E0"/>
  </w:style>
  <w:style w:type="paragraph" w:styleId="a5">
    <w:name w:val="footer"/>
    <w:basedOn w:val="a"/>
    <w:link w:val="a6"/>
    <w:uiPriority w:val="99"/>
    <w:semiHidden/>
    <w:unhideWhenUsed/>
    <w:rsid w:val="0037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03E0"/>
  </w:style>
  <w:style w:type="character" w:customStyle="1" w:styleId="10">
    <w:name w:val="Заголовок 1 Знак"/>
    <w:basedOn w:val="a0"/>
    <w:link w:val="1"/>
    <w:uiPriority w:val="9"/>
    <w:rsid w:val="00370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03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03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3703E0"/>
  </w:style>
  <w:style w:type="character" w:customStyle="1" w:styleId="field-content">
    <w:name w:val="field-content"/>
    <w:basedOn w:val="a0"/>
    <w:rsid w:val="003703E0"/>
  </w:style>
  <w:style w:type="character" w:styleId="a7">
    <w:name w:val="Hyperlink"/>
    <w:basedOn w:val="a0"/>
    <w:uiPriority w:val="99"/>
    <w:semiHidden/>
    <w:unhideWhenUsed/>
    <w:rsid w:val="003703E0"/>
    <w:rPr>
      <w:color w:val="0000FF"/>
      <w:u w:val="single"/>
    </w:rPr>
  </w:style>
  <w:style w:type="character" w:customStyle="1" w:styleId="uc-price">
    <w:name w:val="uc-price"/>
    <w:basedOn w:val="a0"/>
    <w:rsid w:val="003703E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03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03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03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03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7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3E0"/>
    <w:rPr>
      <w:b/>
      <w:bCs/>
    </w:rPr>
  </w:style>
  <w:style w:type="character" w:styleId="aa">
    <w:name w:val="Emphasis"/>
    <w:basedOn w:val="a0"/>
    <w:uiPriority w:val="20"/>
    <w:qFormat/>
    <w:rsid w:val="003703E0"/>
    <w:rPr>
      <w:i/>
      <w:iCs/>
    </w:rPr>
  </w:style>
  <w:style w:type="character" w:customStyle="1" w:styleId="text-download">
    <w:name w:val="text-download"/>
    <w:basedOn w:val="a0"/>
    <w:rsid w:val="003703E0"/>
  </w:style>
  <w:style w:type="character" w:customStyle="1" w:styleId="uscl-over-counter">
    <w:name w:val="uscl-over-counter"/>
    <w:basedOn w:val="a0"/>
    <w:rsid w:val="003703E0"/>
  </w:style>
  <w:style w:type="paragraph" w:customStyle="1" w:styleId="copyright">
    <w:name w:val="copyright"/>
    <w:basedOn w:val="a"/>
    <w:rsid w:val="0037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56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9371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6885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55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5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20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23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334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95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2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6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0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9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0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1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78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6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022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9790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65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7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03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75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53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325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02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212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2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136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9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186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63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21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5643193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184871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56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373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83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42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34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054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964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3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4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1645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1148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613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313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319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605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194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134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5904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24082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775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1325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4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9557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545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9453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95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4204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9044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3425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552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2393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7334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509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752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126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98530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1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162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5677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4519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8365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662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045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768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26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908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5650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3913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1574306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503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873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4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product/school-dolj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7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4465</Words>
  <Characters>25454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 S A</cp:lastModifiedBy>
  <cp:revision>5</cp:revision>
  <cp:lastPrinted>2022-01-03T13:42:00Z</cp:lastPrinted>
  <dcterms:created xsi:type="dcterms:W3CDTF">2022-01-03T13:40:00Z</dcterms:created>
  <dcterms:modified xsi:type="dcterms:W3CDTF">2022-02-14T06:40:00Z</dcterms:modified>
</cp:coreProperties>
</file>