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6D062E" w:rsidRPr="00AE18D8" w14:paraId="7CAE9046" w14:textId="77777777" w:rsidTr="00201958">
        <w:trPr>
          <w:trHeight w:val="2070"/>
          <w:hidden/>
        </w:trPr>
        <w:tc>
          <w:tcPr>
            <w:tcW w:w="5955" w:type="dxa"/>
          </w:tcPr>
          <w:p w14:paraId="3B56812F" w14:textId="77777777" w:rsidR="006D062E" w:rsidRDefault="006D062E" w:rsidP="006D062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00A6CECE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A586970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CD1B4CC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411C38D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887B450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91D54D3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54C14D8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72C87569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F4D4046" w14:textId="77777777" w:rsidR="006D062E" w:rsidRDefault="006D062E" w:rsidP="006D062E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21A76C1D" w14:textId="77777777" w:rsidR="006D062E" w:rsidRDefault="006D062E" w:rsidP="006D062E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Талхигова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М.Б../</w:t>
            </w:r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2EEB4E3B" w14:textId="77777777" w:rsidR="006D062E" w:rsidRDefault="006D062E" w:rsidP="006D062E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576521F2" w14:textId="77777777" w:rsidR="006D062E" w:rsidRPr="00901E7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14250208" w14:textId="77777777" w:rsidR="006D062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6ACBA327" w14:textId="3F8693ED" w:rsidR="006D062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</w:t>
            </w:r>
            <w:r w:rsidR="00A92CF8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иректор </w:t>
            </w:r>
          </w:p>
          <w:p w14:paraId="213EFC7E" w14:textId="77777777" w:rsidR="006D062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с.Бекум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-Кали»</w:t>
            </w:r>
          </w:p>
          <w:p w14:paraId="086921DA" w14:textId="77777777" w:rsidR="006D062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М.Н./</w:t>
            </w:r>
          </w:p>
          <w:p w14:paraId="444464E3" w14:textId="77777777" w:rsidR="006D062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47F0D1D4" w14:textId="77777777" w:rsidR="006D062E" w:rsidRPr="00901E7E" w:rsidRDefault="006D062E" w:rsidP="006D06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4FE1BA99" w14:textId="77777777" w:rsidR="00654BB7" w:rsidRPr="00901E7E" w:rsidRDefault="00654BB7" w:rsidP="00990EB5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1C07273" w14:textId="77777777" w:rsidR="00990EB5" w:rsidRPr="00901E7E" w:rsidRDefault="00990EB5" w:rsidP="00901E7E">
      <w:pPr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01E7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 повара школьной столовой</w:t>
      </w:r>
    </w:p>
    <w:p w14:paraId="6EF36AB5" w14:textId="77777777" w:rsidR="00990EB5" w:rsidRPr="00901E7E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01E7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14:paraId="0B51A628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Общие положения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1.1. Настоящая должностная инструкция повара школьной столовой разработана на основе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Профессионального стандарта «Повар»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утвержденного приказом Министерства труда и социальной защиты РФ от 8 сентября 2015 г. N 610н.; с учетом требований ФЗ №273 от 29.12.2012г «Об образовании в Российской Федерации» в редакции от 1 марта 2020;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Разработанная </w:t>
      </w:r>
      <w:r w:rsidRPr="003B5E42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bdr w:val="none" w:sz="0" w:space="0" w:color="auto" w:frame="1"/>
          <w:lang w:eastAsia="ru-RU"/>
        </w:rPr>
        <w:t xml:space="preserve">должностная инструкция повара школы по </w:t>
      </w:r>
      <w:proofErr w:type="spellStart"/>
      <w:r w:rsidRPr="003B5E42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bdr w:val="none" w:sz="0" w:space="0" w:color="auto" w:frame="1"/>
          <w:lang w:eastAsia="ru-RU"/>
        </w:rPr>
        <w:t>профстандарту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устанавливает функциональные обязанности, права и ответственность работника, занимающего в общеобразовательном учреждении должность повара школьной столовой.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Повар столовой общеобразовательного учреждения принимается на работу и освобождается от должности директором школы.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Повар школьной столовой непосредственно подчиняется директору общеобразовательного учреждения, выполняет свои должностные обязанности под руководством заведующего производством (шеф-повара), выполняет указания медработника общеобразовательного учреждения по вопросам соблюдения санитарно-эпидемиологического режима.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1.5. </w:t>
      </w:r>
      <w:ins w:id="0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Условиями допуска повара школы к работе являются:</w:t>
        </w:r>
      </w:ins>
    </w:p>
    <w:p w14:paraId="565FFE82" w14:textId="77777777" w:rsidR="00990EB5" w:rsidRPr="003B5E42" w:rsidRDefault="00990EB5" w:rsidP="00901E7E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наличие среднего профессионального образования по программам подготовки квалифицированных рабочих (служащих);</w:t>
      </w:r>
    </w:p>
    <w:p w14:paraId="3BB3A0FC" w14:textId="77777777" w:rsidR="00990EB5" w:rsidRPr="003B5E42" w:rsidRDefault="00990EB5" w:rsidP="00901E7E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профессиональное обучение по программе профессиональной подготовки по основному производству организации питания; программе переподготовки специалистов;</w:t>
      </w:r>
    </w:p>
    <w:p w14:paraId="7533C2A1" w14:textId="77777777" w:rsidR="00990EB5" w:rsidRPr="003B5E42" w:rsidRDefault="00990EB5" w:rsidP="00901E7E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наличие стажа работы 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служащих);</w:t>
      </w:r>
    </w:p>
    <w:p w14:paraId="5DBE8795" w14:textId="77777777" w:rsidR="00990EB5" w:rsidRPr="003B5E42" w:rsidRDefault="00990EB5" w:rsidP="00901E7E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наличие стажа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образование;</w:t>
      </w:r>
    </w:p>
    <w:p w14:paraId="71644AF3" w14:textId="77777777" w:rsidR="00990EB5" w:rsidRPr="003B5E42" w:rsidRDefault="00990EB5" w:rsidP="00901E7E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наличие профессиональной гигиенической подготовки (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санминимума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), аттестации и медицинского обследования в установленном порядке, наличие личной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14:paraId="2F9C34BB" w14:textId="77777777" w:rsidR="00990EB5" w:rsidRPr="003B5E42" w:rsidRDefault="00990EB5" w:rsidP="00901E7E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1.6. В своей профессиональной деятельности школьный повар столовой руководствуется должностной инструкцией по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профстандарту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а также:</w:t>
      </w:r>
    </w:p>
    <w:p w14:paraId="169FA581" w14:textId="77777777" w:rsidR="00990EB5" w:rsidRPr="003B5E42" w:rsidRDefault="00990EB5" w:rsidP="00901E7E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установленным в общеобразовательном учреждении цикличным 10-дневным меню для школьников;</w:t>
      </w:r>
    </w:p>
    <w:p w14:paraId="059D08DA" w14:textId="77777777" w:rsidR="00990EB5" w:rsidRPr="003B5E42" w:rsidRDefault="00990EB5" w:rsidP="00901E7E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14:paraId="74695581" w14:textId="77777777" w:rsidR="00990EB5" w:rsidRPr="003B5E42" w:rsidRDefault="00990EB5" w:rsidP="00901E7E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14:paraId="08022C8E" w14:textId="77777777" w:rsidR="00990EB5" w:rsidRPr="003B5E42" w:rsidRDefault="00990EB5" w:rsidP="00901E7E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Уставом и Правилами внутреннего трудового распорядка общеобразовательного учреждения;</w:t>
      </w:r>
    </w:p>
    <w:p w14:paraId="5673EC45" w14:textId="77777777" w:rsidR="00990EB5" w:rsidRPr="003B5E42" w:rsidRDefault="00990EB5" w:rsidP="00901E7E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другими локальными актами школы, а также правилами и нормами охраны труда и пожарной безопасности.</w:t>
      </w:r>
    </w:p>
    <w:p w14:paraId="383C051C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1.7. </w:t>
      </w:r>
      <w:ins w:id="1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Повар школьной столовой должен знать:</w:t>
        </w:r>
      </w:ins>
    </w:p>
    <w:p w14:paraId="719CC82E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нормативные правовые акты Российской Федерации, регулирующие деятельность столовой общеобразовательного учреждения;</w:t>
      </w:r>
    </w:p>
    <w:p w14:paraId="26B871B7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требования к качеству, срокам и условиям хранения,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порционированию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оформлению и подаче блюд, напитков и кулинарных изделий разнообразного ассортимента;</w:t>
      </w:r>
    </w:p>
    <w:p w14:paraId="0CEF4DA1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технологии приготовления блюд, напитков и кулинарных изделий разнообразного ассортимента;</w:t>
      </w:r>
    </w:p>
    <w:p w14:paraId="5381CC4A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14:paraId="35871291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14:paraId="19E01CCB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специфику производственной деятельности пищеблока школьной столовой, технологические процессы и режимы производства блюд, напитков и кулинарных изделий;</w:t>
      </w:r>
    </w:p>
    <w:p w14:paraId="45BD6299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технологии наставничества и обучения на рабочих местах;</w:t>
      </w:r>
    </w:p>
    <w:p w14:paraId="0D7C7308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способы организации питания, в том числе диетического;</w:t>
      </w:r>
    </w:p>
    <w:p w14:paraId="7A55BF83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рецептуру и современные технологии приготовления блюд, напитков и кулинарных изделий разнообразного ассортимента;</w:t>
      </w:r>
    </w:p>
    <w:p w14:paraId="46A0FAFA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14:paraId="28C9225D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виды технологического оборудования, технические характеристики, назначение и правила его эксплуатации при производстве блюд, напитков и кулинарных изделий;</w:t>
      </w:r>
    </w:p>
    <w:p w14:paraId="4737FF95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</w:p>
    <w:p w14:paraId="4A54E101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и значение питания детей школьного возраста;</w:t>
      </w:r>
    </w:p>
    <w:p w14:paraId="3548B017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характеристику и биологическую ценность различных пищевых продуктов;</w:t>
      </w:r>
    </w:p>
    <w:p w14:paraId="40983C32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особенности кулинарной обработки продуктов для учащихся разного возраста;</w:t>
      </w:r>
    </w:p>
    <w:p w14:paraId="2B4A1BD6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график и правила закладки продуктов для приготовления готовой пищи для учащихся и сотрудников школы;</w:t>
      </w:r>
    </w:p>
    <w:p w14:paraId="551ABA21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припускания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выпечки в процессе приготовления пищи для учащихся;</w:t>
      </w:r>
    </w:p>
    <w:p w14:paraId="7D637893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объем блюд, соответствующий возрасту школьников;</w:t>
      </w:r>
    </w:p>
    <w:p w14:paraId="6C159184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пользования таблицей замены продуктов;</w:t>
      </w:r>
    </w:p>
    <w:p w14:paraId="127C675F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санитарные правила содержания пищеблока столовой школы;</w:t>
      </w:r>
    </w:p>
    <w:p w14:paraId="49966913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личной гигиены;</w:t>
      </w:r>
    </w:p>
    <w:p w14:paraId="2A49D545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меры предупреждения пищевых отравлений;</w:t>
      </w:r>
    </w:p>
    <w:p w14:paraId="6D8789F6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и график выдачи пищи;</w:t>
      </w:r>
    </w:p>
    <w:p w14:paraId="03C490AA" w14:textId="77777777" w:rsidR="00990EB5" w:rsidRPr="003B5E42" w:rsidRDefault="00990EB5" w:rsidP="00901E7E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требования охраны труда, производственной санитарии и пожарной безопасности на пищеблоке столовой общеобразовательного учреждения.</w:t>
      </w:r>
    </w:p>
    <w:p w14:paraId="26EE8B9F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1.8. </w:t>
      </w:r>
      <w:ins w:id="2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Повар столовой школы должен уметь:</w:t>
        </w:r>
      </w:ins>
    </w:p>
    <w:p w14:paraId="286F1FA4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14:paraId="4A1D97FE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производить анализ и оценку потребности основного производства столовой школы в материальных ресурсах и персонале;</w:t>
      </w:r>
    </w:p>
    <w:p w14:paraId="6C5CB4B3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организовывать обучение работников пищеблока столовой школы на рабочих местах технологиям приготовления блюд, напитков и кулинарных изделий;</w:t>
      </w:r>
    </w:p>
    <w:p w14:paraId="3B8D3788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осуществлять контроль выполнения помощниками повара заданий по изготовлению блюд, напитков и кулинарных изделий стандартного ассортимента;</w:t>
      </w:r>
    </w:p>
    <w:p w14:paraId="339823AA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изготовлять блюда, напитки и кулинарные изделия по технологическим картам;</w:t>
      </w:r>
    </w:p>
    <w:p w14:paraId="6E9D00A1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14:paraId="182E1275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14:paraId="3A86D09F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оценивать качество приготовления и безопасность готовых блюд, напитков и кулинарных изделий;</w:t>
      </w:r>
    </w:p>
    <w:p w14:paraId="60FE2D7D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составлять калькуляцию на блюда, напитки и кулинарные изделия;</w:t>
      </w:r>
    </w:p>
    <w:p w14:paraId="12240A6D" w14:textId="77777777" w:rsidR="00990EB5" w:rsidRPr="003B5E42" w:rsidRDefault="00990EB5" w:rsidP="00901E7E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кратко излагать концепции, оказавшие влияние на выбор и оформление блюд, напитков и кулинарных изделий.</w:t>
      </w:r>
    </w:p>
    <w:p w14:paraId="0BB0AE4D" w14:textId="77777777" w:rsidR="00990EB5" w:rsidRPr="003B5E42" w:rsidRDefault="00990EB5" w:rsidP="003B5E42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1.9. Повар школьной столовой должен ознакомиться с должностной инструкцией, разработанной с учетом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профстандарта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знать правила и требования охраны труда, производственной санитарии, пожарной и электробезопасности, а также порядок действий при возникновении пожара или иной чрезвычайной ситуации и эвакуации.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1.10. Перед осуществлением должностных обязанностей повар школьной столовой проходит обучение навыкам оказания первой доврачебной помощи пострадавшим.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Трудовые функции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ins w:id="3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Повар столовой школы выполняет следующие трудовые функции:</w:t>
        </w:r>
      </w:ins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 Приготовление блюд, напитков, кулинарных изделий и другой продукции разнообразного ассортимента для учащихся и работников в соответствии с режимом общеобразовательного учреждения: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2.1.1. Подготовка инвентаря, оборудования и рабочего места повара школьной столовой к работе.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2.1.2. Приготовление блюд, напитков и кулинарных изделий для школьников общеобразовательного учреждения разного возраста.</w:t>
      </w:r>
    </w:p>
    <w:p w14:paraId="141B6404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Должностные обязанности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3.1. </w:t>
      </w:r>
      <w:ins w:id="4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осуществления подготовки инвентаря, оборудования и рабочего места повара школы к работе:</w:t>
        </w:r>
      </w:ins>
    </w:p>
    <w:p w14:paraId="79D8AF16" w14:textId="77777777" w:rsidR="00990EB5" w:rsidRPr="003B5E42" w:rsidRDefault="00990EB5" w:rsidP="00901E7E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оценка наличия запасов сырья и полуфабрикатов, необходимых для приготовления блюд, напитков и кулинарных изделий на пищеблоке школьной столовой;</w:t>
      </w:r>
    </w:p>
    <w:p w14:paraId="08C1E3B2" w14:textId="77777777" w:rsidR="00990EB5" w:rsidRPr="003B5E42" w:rsidRDefault="00990EB5" w:rsidP="00901E7E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составление заявок на сырье и полуфабрикаты, используемые при приготовлении блюд, напитков и кулинарных изделий и передача их лицу, ответственному за закупки;</w:t>
      </w:r>
    </w:p>
    <w:p w14:paraId="1148CB28" w14:textId="77777777" w:rsidR="00990EB5" w:rsidRPr="003B5E42" w:rsidRDefault="00990EB5" w:rsidP="00901E7E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оценка наличия персонала и материальных ресурсов, необходимых для приготовления блюд, напитков и кулинарных изделий в школьной столовой;</w:t>
      </w:r>
    </w:p>
    <w:p w14:paraId="30A66672" w14:textId="77777777" w:rsidR="00990EB5" w:rsidRPr="003B5E42" w:rsidRDefault="00990EB5" w:rsidP="00901E7E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осуществление подготовки сырья и полуфабрикатов для приготовления блюд, напитков и кулинарных изделий;</w:t>
      </w:r>
    </w:p>
    <w:p w14:paraId="7AB4DDA1" w14:textId="77777777" w:rsidR="00990EB5" w:rsidRPr="003B5E42" w:rsidRDefault="00990EB5" w:rsidP="00901E7E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подготовка товарных отчетов по производству блюд, напитков и кулинарных изделий;</w:t>
      </w:r>
    </w:p>
    <w:p w14:paraId="07A76EDD" w14:textId="77777777" w:rsidR="00990EB5" w:rsidRPr="003B5E42" w:rsidRDefault="00990EB5" w:rsidP="00901E7E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выполнения помощником повара заданий.</w:t>
      </w:r>
    </w:p>
    <w:p w14:paraId="3D54D40D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3.2. </w:t>
      </w:r>
      <w:ins w:id="5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приготовления блюд, напитков и кулинарных изделий для учащихся разного возраста:</w:t>
        </w:r>
      </w:ins>
    </w:p>
    <w:p w14:paraId="7A57C04D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разработка ассортимента, меню и рецептов блюд, напитков и кулинарных изделий;</w:t>
      </w:r>
    </w:p>
    <w:p w14:paraId="1379320D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нарезка овощей и фруктов;</w:t>
      </w:r>
    </w:p>
    <w:p w14:paraId="2B81DBBD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вязких, полу-вязких, протертых и рассыпчатых каш из различных круп;</w:t>
      </w:r>
    </w:p>
    <w:p w14:paraId="2FD7B249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отварных, тушеных, запеченных, пюре и других овощных блюд;</w:t>
      </w:r>
    </w:p>
    <w:p w14:paraId="00DF5F15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овощных, фруктовых, фруктово-овощных салатов, винегретов;</w:t>
      </w:r>
    </w:p>
    <w:p w14:paraId="144F63D3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супов, мясных бульонов и бульонов из мяса птицы;</w:t>
      </w:r>
    </w:p>
    <w:p w14:paraId="44B55C29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вегетарианских, пюре-образных, холодных и заправочных на мясном бульоне супов;</w:t>
      </w:r>
    </w:p>
    <w:p w14:paraId="7C9D734F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томатных, сметанных, молочных и фруктовых соусов;</w:t>
      </w:r>
    </w:p>
    <w:p w14:paraId="3F5DA120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суфле, тефтелей, котлет, гуляша и других блюд из мясных, куриных и рыбных продуктов, субпродуктов (печени, языка);</w:t>
      </w:r>
    </w:p>
    <w:p w14:paraId="05FB132F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запеканок из крупы, макаронных изделий, овощей с мясом, яиц и творога;</w:t>
      </w:r>
    </w:p>
    <w:p w14:paraId="0C1B9B4A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молочных и яичных блюд;</w:t>
      </w:r>
    </w:p>
    <w:p w14:paraId="1A21159D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горячих и холодных напитков, компотов, киселей и других третьих блюд;</w:t>
      </w:r>
    </w:p>
    <w:p w14:paraId="0246F690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дрожжевого и пресного теста, выпечки из него булочек, пирожков, оладий, ватрушек и других кулинарных изделий;</w:t>
      </w:r>
    </w:p>
    <w:p w14:paraId="776DB392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приготовление блюд здорового питания и диетических блюд;</w:t>
      </w:r>
    </w:p>
    <w:p w14:paraId="468EF043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качества приготовления и безопасности блюд, напитков и кулинарных изделий;</w:t>
      </w:r>
    </w:p>
    <w:p w14:paraId="74A40D6F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безопасности готовых блюд, напитков и кулинарных изделий;</w:t>
      </w:r>
    </w:p>
    <w:p w14:paraId="54A44605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хранения и расхода продуктов, используемых при производстве блюд, напитков и кулинарных изделий на пищеблоке школьной столовой;</w:t>
      </w:r>
    </w:p>
    <w:p w14:paraId="3D1F20D5" w14:textId="77777777" w:rsidR="00990EB5" w:rsidRPr="003B5E42" w:rsidRDefault="00990EB5" w:rsidP="00901E7E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выдача готовой пищи только после снятия пробы медицинским работником и директором общеобразовательного учреждения с обязательной отметкой вкусовых качеств, готовности блюд и внесением соответствующей записи в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бракеражный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журнал готовых блюд.</w:t>
      </w:r>
    </w:p>
    <w:p w14:paraId="6E3B5E3F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3.3. </w:t>
      </w:r>
      <w:ins w:id="6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При осуществлении работ на пищеблоке школьной столовой повар обязан:</w:t>
        </w:r>
      </w:ins>
    </w:p>
    <w:p w14:paraId="769B930A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являться на работу строго согласно утвержденному графику работы пищеблока общеобразовательного учреждения;</w:t>
      </w:r>
    </w:p>
    <w:p w14:paraId="4964E616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находится на рабочем месте в спецодежде;</w:t>
      </w:r>
    </w:p>
    <w:p w14:paraId="3EDBB2C8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ежедневно утром знакомиться с утвержденным меню-раскладкой на предстоящий день, развешивать продукты, предназначенные на каждый прием пищи, в отдельную тару;</w:t>
      </w:r>
    </w:p>
    <w:p w14:paraId="0D6685DD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соблюдать соответствие веса порционных блюд выходу блюда, указанному в меню-раскладке, утвержденному в общеобразовательном учреждении;</w:t>
      </w:r>
    </w:p>
    <w:p w14:paraId="312A35A5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принимать от кладовщика общеобразовательного учреждения продукты по утвержденному меню-раскладке на завтрашний день под роспись;</w:t>
      </w:r>
    </w:p>
    <w:p w14:paraId="3B58C3EC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точно производить подготовку и закладку продуктов согласно меню-раскладке;</w:t>
      </w:r>
    </w:p>
    <w:p w14:paraId="57610B6D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в своей работе только вымеренную тару;</w:t>
      </w:r>
    </w:p>
    <w:p w14:paraId="41003482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14:paraId="3FEB25E2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14:paraId="3B1933F5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кухонный инвентарь хранить раздельно и использовать строго по назначению;</w:t>
      </w:r>
    </w:p>
    <w:p w14:paraId="50EB0436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14:paraId="630D6D06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14:paraId="151C5E1E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первый день поступления мяса произвести его разделку на мякоть и кости, сообщив данные кладовщику;</w:t>
      </w:r>
    </w:p>
    <w:p w14:paraId="7C535DB1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фиксировать вес пищевых отходов в меню-раскладке при обработке или подготовке к приготовлению сырых продуктов (овощи, мясо, рыба, кура, фрукты);</w:t>
      </w:r>
    </w:p>
    <w:p w14:paraId="253E435E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соблюдать правила кулинарной обработки овощей для сохранения витаминов;</w:t>
      </w:r>
    </w:p>
    <w:p w14:paraId="60AB2E8F" w14:textId="77777777" w:rsidR="00990EB5" w:rsidRPr="003B5E42" w:rsidRDefault="00990EB5" w:rsidP="00901E7E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продуктов.</w:t>
      </w:r>
    </w:p>
    <w:p w14:paraId="222613BF" w14:textId="77777777" w:rsidR="00990EB5" w:rsidRPr="003B5E42" w:rsidRDefault="00990EB5" w:rsidP="003B5E42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3.4. Повар школьной столовой ежедневно оставляет суточную пробу готовой порционной продукции в полном объеме, 1 блюдо и гарниры не менее 100 г.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3.5. Обеспечивает сохранность подотчетного оборудования, кухонного инвентаря и продуктов.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Соблюдает этические нормы поведения в общеобразовательном учреждении, в быту, а также в общественных местах.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3.7. Выполняет положения настоящей должностной инструкции повара в школе, разработанной по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профстандарту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правила охраны труда, пожарной и электробезопасности на пищеблоке школьной столовой.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3.8. Проходит периодические медицинские обследования.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3.9. Повар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Права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ins w:id="7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Повар столовой школы имеет право:</w:t>
        </w:r>
      </w:ins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4.1. Не использовать недоброкачественные продукты для приготовления блюд.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4.2. На рабочее место, которое соответствует требованиям охраны труда и пожарной безопасности.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4.3. Отказаться от выполнения работ при возникновении угрозы жизни и здоровью вследствие нарушения требований охраны труда, пожарной и электробезопасности.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Вносить предложения по улучшению организации питания в общеобразовательном учреждении.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4.6. Давать школьникам указания, относящиеся к поддержанию дисциплины в столовой общеобразовательного учреждения.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4.7. Знакомиться с жалобами и иными материалами, отражающими качество деятельности повара школы, давать по ним пояснения.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4.8. На защиту своей профессиональной чести и достоинства.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4.9.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поваром школьной столовой норм профессиональной этики.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4.10. На неразглашение дисциплинарного (служебного) расследования, за исключением случаев, установленных законом.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14:paraId="29D03A2A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Ответственность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5.1. За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повар несет дисциплинарную ответственность в порядке, определенном действующим Трудовым законодательством Российской Федерации.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5.2. За применение, даже однократно, способов воспитания, включающих в себя физическое и (или) психологическое насилие над личностью ребенка, повар школы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5.3. За нанесение материального ущерба повар столовой школы несет ответственность в пределах, установленных действующим трудовым, уголовным и гражданским законодательством Российской Федерации, а также:</w:t>
      </w:r>
    </w:p>
    <w:p w14:paraId="34542471" w14:textId="77777777" w:rsidR="00990EB5" w:rsidRPr="003B5E42" w:rsidRDefault="00990EB5" w:rsidP="00901E7E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качество и соответствие готовых блюд, утвержденных в общеобразовательном учреждении;</w:t>
      </w:r>
    </w:p>
    <w:p w14:paraId="1B06CBF5" w14:textId="77777777" w:rsidR="00990EB5" w:rsidRPr="003B5E42" w:rsidRDefault="00990EB5" w:rsidP="00901E7E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сохранность пищевых продуктов после их получения;</w:t>
      </w:r>
    </w:p>
    <w:p w14:paraId="6ECB45BA" w14:textId="77777777" w:rsidR="00990EB5" w:rsidRPr="003B5E42" w:rsidRDefault="00990EB5" w:rsidP="00901E7E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соблюдение режима питания в школьной столовой.</w:t>
      </w:r>
    </w:p>
    <w:p w14:paraId="073ED49A" w14:textId="77777777" w:rsidR="00990EB5" w:rsidRPr="003B5E42" w:rsidRDefault="00990EB5" w:rsidP="00901E7E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5.4. За нарушение правил охраны труда, пожарной и электробезопасности, санитарно-гигиенических правил и норм, повар школьной столовой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5.5. За совершенные в процессе выполнения своей трудовой деятельности и должностных обязанностей правонарушения повар школьной столовой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14:paraId="106EDE4E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Взаимоотношения. Связи по должности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ins w:id="8" w:author="Unknown">
        <w:r w:rsidRPr="003B5E42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Повар школьной столовой:</w:t>
        </w:r>
      </w:ins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6.1. Повар школьной столовой выполняет работу согласно графику, составленному с учетом 40-часовой рабочей недели, и утвержденному директором общеобразовательного учреждения.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 Информирует заведующего производством (шеф-повара) о возникших трудностях в работе, поломке технологического оборудования и кухонного инвентаря, о выявленных замечаниях по охране труда и пожарной и электробезопасности.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6.3.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6.4. Проходит в обязательном порядке инструктажи по правилам санитарии и гигиены, по охране труда и пожарной и электробезопасности, а также по безопасной эксплуатации технологического оборудования на рабочем месте.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6.5. Осуществляет систематический обмен информацией по вопросам, входящим в его компетенцию, с заведующим производством (шеф-поваром), администрацией школы, педагогическими работниками общеобразовательного учреждения, работниками пищеблока.</w:t>
      </w:r>
    </w:p>
    <w:p w14:paraId="08531F52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7. </w:t>
      </w:r>
      <w:r w:rsidRPr="003B5E42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bdr w:val="none" w:sz="0" w:space="0" w:color="auto" w:frame="1"/>
          <w:lang w:eastAsia="ru-RU"/>
        </w:rPr>
        <w:t>Заключительные положения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7.1. Ознакомление повара школьной столовой с настоящей должностной инструкцией, разработанной по </w:t>
      </w:r>
      <w:proofErr w:type="spellStart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профстандарту</w:t>
      </w:r>
      <w:proofErr w:type="spellEnd"/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осуществляется при приеме на работу (до подписания трудового договора).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7.3. Факт ознакомления работника столовой школы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77E53D1D" w14:textId="77777777" w:rsidR="00901E7E" w:rsidRPr="003B5E42" w:rsidRDefault="00901E7E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14:paraId="306687CF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bdr w:val="none" w:sz="0" w:space="0" w:color="auto" w:frame="1"/>
          <w:lang w:eastAsia="ru-RU"/>
        </w:rPr>
        <w:t>Должностную инструкцию разработал: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_____________ /_______________________/</w:t>
      </w:r>
    </w:p>
    <w:p w14:paraId="6874D6DB" w14:textId="77777777" w:rsidR="00990EB5" w:rsidRPr="003B5E42" w:rsidRDefault="00990EB5" w:rsidP="00901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3B5E42">
        <w:rPr>
          <w:rFonts w:ascii="Times New Roman" w:eastAsia="Times New Roman" w:hAnsi="Times New Roman" w:cs="Times New Roman"/>
          <w:i/>
          <w:iCs/>
          <w:color w:val="1E2120"/>
          <w:sz w:val="23"/>
          <w:szCs w:val="23"/>
          <w:bdr w:val="none" w:sz="0" w:space="0" w:color="auto" w:frame="1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3B5E42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«___»_____20___г. _____________ /_______________________/</w:t>
      </w:r>
    </w:p>
    <w:p w14:paraId="65637469" w14:textId="77777777" w:rsidR="00D80DBF" w:rsidRPr="00901E7E" w:rsidRDefault="00E763CB" w:rsidP="00901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0DBF" w:rsidRPr="00901E7E" w:rsidSect="00901E7E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EA73" w14:textId="77777777" w:rsidR="00E763CB" w:rsidRDefault="00E763CB" w:rsidP="00901E7E">
      <w:pPr>
        <w:spacing w:after="0" w:line="240" w:lineRule="auto"/>
      </w:pPr>
      <w:r>
        <w:separator/>
      </w:r>
    </w:p>
  </w:endnote>
  <w:endnote w:type="continuationSeparator" w:id="0">
    <w:p w14:paraId="3A0D96C4" w14:textId="77777777" w:rsidR="00E763CB" w:rsidRDefault="00E763CB" w:rsidP="0090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8761" w14:textId="77777777" w:rsidR="00E763CB" w:rsidRDefault="00E763CB" w:rsidP="00901E7E">
      <w:pPr>
        <w:spacing w:after="0" w:line="240" w:lineRule="auto"/>
      </w:pPr>
      <w:r>
        <w:separator/>
      </w:r>
    </w:p>
  </w:footnote>
  <w:footnote w:type="continuationSeparator" w:id="0">
    <w:p w14:paraId="0B7D4029" w14:textId="77777777" w:rsidR="00E763CB" w:rsidRDefault="00E763CB" w:rsidP="0090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767"/>
    <w:multiLevelType w:val="multilevel"/>
    <w:tmpl w:val="6F92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1F2"/>
    <w:multiLevelType w:val="multilevel"/>
    <w:tmpl w:val="917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B0738"/>
    <w:multiLevelType w:val="multilevel"/>
    <w:tmpl w:val="6460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61DD"/>
    <w:multiLevelType w:val="multilevel"/>
    <w:tmpl w:val="56B0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47326"/>
    <w:multiLevelType w:val="multilevel"/>
    <w:tmpl w:val="9B2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64866"/>
    <w:multiLevelType w:val="multilevel"/>
    <w:tmpl w:val="87D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639C4"/>
    <w:multiLevelType w:val="multilevel"/>
    <w:tmpl w:val="8C6A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60575"/>
    <w:multiLevelType w:val="multilevel"/>
    <w:tmpl w:val="2A4C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0E55"/>
    <w:multiLevelType w:val="multilevel"/>
    <w:tmpl w:val="F5F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B2263"/>
    <w:multiLevelType w:val="multilevel"/>
    <w:tmpl w:val="C6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214DF5"/>
    <w:multiLevelType w:val="multilevel"/>
    <w:tmpl w:val="0D22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D0494F"/>
    <w:multiLevelType w:val="multilevel"/>
    <w:tmpl w:val="230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447BC"/>
    <w:multiLevelType w:val="multilevel"/>
    <w:tmpl w:val="95F6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869DF"/>
    <w:multiLevelType w:val="multilevel"/>
    <w:tmpl w:val="BA60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03F0A"/>
    <w:multiLevelType w:val="multilevel"/>
    <w:tmpl w:val="675C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B93012"/>
    <w:multiLevelType w:val="multilevel"/>
    <w:tmpl w:val="D7C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3172E"/>
    <w:multiLevelType w:val="multilevel"/>
    <w:tmpl w:val="F99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E026B"/>
    <w:multiLevelType w:val="multilevel"/>
    <w:tmpl w:val="D29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481393"/>
    <w:multiLevelType w:val="multilevel"/>
    <w:tmpl w:val="69AE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94EB0"/>
    <w:multiLevelType w:val="multilevel"/>
    <w:tmpl w:val="E846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80534"/>
    <w:multiLevelType w:val="multilevel"/>
    <w:tmpl w:val="929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51655"/>
    <w:multiLevelType w:val="multilevel"/>
    <w:tmpl w:val="FA5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572A1E"/>
    <w:multiLevelType w:val="multilevel"/>
    <w:tmpl w:val="DCE8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C16CE"/>
    <w:multiLevelType w:val="multilevel"/>
    <w:tmpl w:val="010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5E7D87"/>
    <w:multiLevelType w:val="multilevel"/>
    <w:tmpl w:val="082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B652AF"/>
    <w:multiLevelType w:val="multilevel"/>
    <w:tmpl w:val="9382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24"/>
  </w:num>
  <w:num w:numId="5">
    <w:abstractNumId w:val="23"/>
  </w:num>
  <w:num w:numId="6">
    <w:abstractNumId w:val="6"/>
  </w:num>
  <w:num w:numId="7">
    <w:abstractNumId w:val="4"/>
  </w:num>
  <w:num w:numId="8">
    <w:abstractNumId w:val="21"/>
  </w:num>
  <w:num w:numId="9">
    <w:abstractNumId w:val="9"/>
  </w:num>
  <w:num w:numId="10">
    <w:abstractNumId w:val="2"/>
  </w:num>
  <w:num w:numId="1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B5"/>
    <w:rsid w:val="0001344F"/>
    <w:rsid w:val="001173F2"/>
    <w:rsid w:val="00201958"/>
    <w:rsid w:val="003B5E42"/>
    <w:rsid w:val="00440F42"/>
    <w:rsid w:val="004445E1"/>
    <w:rsid w:val="00467640"/>
    <w:rsid w:val="005C26D9"/>
    <w:rsid w:val="00654BB7"/>
    <w:rsid w:val="006D062E"/>
    <w:rsid w:val="0075724C"/>
    <w:rsid w:val="00901E7E"/>
    <w:rsid w:val="00990EB5"/>
    <w:rsid w:val="00A13571"/>
    <w:rsid w:val="00A92CF8"/>
    <w:rsid w:val="00E05E33"/>
    <w:rsid w:val="00E763CB"/>
    <w:rsid w:val="00E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8683"/>
  <w15:docId w15:val="{C9C30FC9-00EC-4BB1-95D3-F29CEC7D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E7E"/>
  </w:style>
  <w:style w:type="paragraph" w:styleId="a5">
    <w:name w:val="footer"/>
    <w:basedOn w:val="a"/>
    <w:link w:val="a6"/>
    <w:uiPriority w:val="99"/>
    <w:semiHidden/>
    <w:unhideWhenUsed/>
    <w:rsid w:val="0090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E7E"/>
  </w:style>
  <w:style w:type="paragraph" w:styleId="a7">
    <w:name w:val="Balloon Text"/>
    <w:basedOn w:val="a"/>
    <w:link w:val="a8"/>
    <w:uiPriority w:val="99"/>
    <w:semiHidden/>
    <w:unhideWhenUsed/>
    <w:rsid w:val="0020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068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210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351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2913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745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85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702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3967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411">
                  <w:marLeft w:val="0"/>
                  <w:marRight w:val="0"/>
                  <w:marTop w:val="75"/>
                  <w:marBottom w:val="3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8724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1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1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9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8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96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7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7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1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2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8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42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1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9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70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8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5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1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1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7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0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63975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33102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9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0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4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20691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80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604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8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954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0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982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5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497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853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694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674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466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121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162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12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10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855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581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46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06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073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291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437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4182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599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511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41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45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722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10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23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793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203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78306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91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432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4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S S A</cp:lastModifiedBy>
  <cp:revision>8</cp:revision>
  <cp:lastPrinted>2022-01-04T12:36:00Z</cp:lastPrinted>
  <dcterms:created xsi:type="dcterms:W3CDTF">2021-07-31T12:06:00Z</dcterms:created>
  <dcterms:modified xsi:type="dcterms:W3CDTF">2022-02-14T06:33:00Z</dcterms:modified>
</cp:coreProperties>
</file>