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E263" w14:textId="77777777" w:rsidR="00A463F6" w:rsidRPr="00A463F6" w:rsidRDefault="00A463F6" w:rsidP="00A463F6">
      <w:pPr>
        <w:pBdr>
          <w:top w:val="single" w:sz="6" w:space="1" w:color="auto"/>
        </w:pBdr>
        <w:spacing w:after="12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63F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10670" w:type="dxa"/>
        <w:tblLook w:val="04A0" w:firstRow="1" w:lastRow="0" w:firstColumn="1" w:lastColumn="0" w:noHBand="0" w:noVBand="1"/>
      </w:tblPr>
      <w:tblGrid>
        <w:gridCol w:w="5955"/>
        <w:gridCol w:w="4715"/>
      </w:tblGrid>
      <w:tr w:rsidR="00706598" w14:paraId="777B9606" w14:textId="77777777" w:rsidTr="0025332E">
        <w:trPr>
          <w:trHeight w:val="2070"/>
          <w:hidden/>
        </w:trPr>
        <w:tc>
          <w:tcPr>
            <w:tcW w:w="5955" w:type="dxa"/>
          </w:tcPr>
          <w:p w14:paraId="53C1199B" w14:textId="77777777" w:rsidR="00706598" w:rsidRDefault="00706598" w:rsidP="00706598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  <w:t>Начало формы</w:t>
            </w:r>
          </w:p>
          <w:p w14:paraId="32002314" w14:textId="77777777" w:rsidR="00706598" w:rsidRDefault="00706598" w:rsidP="00706598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4A4E92F4" w14:textId="77777777" w:rsidR="00706598" w:rsidRDefault="00706598" w:rsidP="00706598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43686891" w14:textId="77777777" w:rsidR="00706598" w:rsidRDefault="00706598" w:rsidP="00706598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178058EC" w14:textId="77777777" w:rsidR="00706598" w:rsidRDefault="00706598" w:rsidP="00706598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31E00BD5" w14:textId="77777777" w:rsidR="00706598" w:rsidRDefault="00706598" w:rsidP="00706598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7B32C9C2" w14:textId="77777777" w:rsidR="00706598" w:rsidRDefault="00706598" w:rsidP="00706598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66732072" w14:textId="77777777" w:rsidR="00706598" w:rsidRDefault="00706598" w:rsidP="00706598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69B090C0" w14:textId="77777777" w:rsidR="00706598" w:rsidRDefault="00706598" w:rsidP="00706598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35ADFFB3" w14:textId="77777777" w:rsidR="00706598" w:rsidRDefault="00706598" w:rsidP="00706598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  <w:t>Конец формы</w:t>
            </w:r>
          </w:p>
          <w:p w14:paraId="6F3749B8" w14:textId="77777777" w:rsidR="00706598" w:rsidRDefault="00706598" w:rsidP="00706598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2120"/>
                <w:sz w:val="24"/>
                <w:szCs w:val="24"/>
                <w:lang w:eastAsia="ru-RU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 xml:space="preserve">Председатель профкома                            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__________/Талхигова М.Б../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протокол № ____ от «__»___ 2021 г.</w:t>
            </w:r>
          </w:p>
          <w:p w14:paraId="371413ED" w14:textId="77777777" w:rsidR="00706598" w:rsidRDefault="00706598" w:rsidP="00706598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  <w:p w14:paraId="6464E465" w14:textId="77777777" w:rsidR="00706598" w:rsidRDefault="00706598" w:rsidP="007065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715" w:type="dxa"/>
          </w:tcPr>
          <w:p w14:paraId="184D3D26" w14:textId="77777777" w:rsidR="00706598" w:rsidRDefault="00706598" w:rsidP="007065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   УТВЕРЖДЕНО</w:t>
            </w:r>
          </w:p>
          <w:p w14:paraId="662F8A4F" w14:textId="77777777" w:rsidR="00706598" w:rsidRDefault="00706598" w:rsidP="007065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Директор </w:t>
            </w:r>
          </w:p>
          <w:p w14:paraId="48D9D8AF" w14:textId="77777777" w:rsidR="00706598" w:rsidRDefault="00706598" w:rsidP="007065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МБОУ «ООШ с.Бекум-Кали»</w:t>
            </w:r>
          </w:p>
          <w:p w14:paraId="685A7F33" w14:textId="77777777" w:rsidR="00706598" w:rsidRDefault="00706598" w:rsidP="007065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______________/Вагапов М.Н./</w:t>
            </w:r>
          </w:p>
          <w:p w14:paraId="72CEA842" w14:textId="77777777" w:rsidR="00706598" w:rsidRDefault="00706598" w:rsidP="007065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Приказ № ____от «____» _____2021 г.</w:t>
            </w:r>
          </w:p>
          <w:p w14:paraId="38B0F389" w14:textId="77777777" w:rsidR="00706598" w:rsidRDefault="00706598" w:rsidP="007065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</w:tbl>
    <w:p w14:paraId="5B375A6A" w14:textId="77777777" w:rsidR="00A463F6" w:rsidRPr="00360998" w:rsidRDefault="00A463F6" w:rsidP="00A463F6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36099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Должностная инструкция</w:t>
      </w:r>
      <w:r w:rsidRPr="0036099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>педагога-библиотекаря по профстандарту</w:t>
      </w:r>
    </w:p>
    <w:p w14:paraId="7594869F" w14:textId="77777777" w:rsidR="00A463F6" w:rsidRPr="004712A2" w:rsidRDefault="00A463F6" w:rsidP="00A463F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14:paraId="5DFD741A" w14:textId="77777777" w:rsidR="00A463F6" w:rsidRPr="004712A2" w:rsidRDefault="00A463F6" w:rsidP="00A463F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14:paraId="5F5BEA7A" w14:textId="77777777" w:rsidR="00A463F6" w:rsidRPr="004712A2" w:rsidRDefault="00A463F6" w:rsidP="004712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1.1. Настоящая </w:t>
      </w:r>
      <w:r w:rsidRPr="004712A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педагога-библиотекаря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школы разработана на основе </w:t>
      </w:r>
      <w:r w:rsidRPr="004712A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Профессионального стандарта "Специалист в области воспитания"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(утв. приказом Министерства труда и социальной защиты Российской Федерации от 10 января 2017 года N 10н), в соответствии с ФЗ №273 от 29.12.2012г «Об образовании в Российской Федерации» в редакции от 2 июля 2021 года, с учетом требований ФГОС начального, основного и среднего общего образования, утвержденных соответственно Приказами Минобрнауки России №373 от 06.10.2009г, №1897 от 17.12.2010г и №413 от 17.05.2012г (в редакциях от 11.12.2020г),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1.2. Данная </w:t>
      </w:r>
      <w:r w:rsidRPr="004712A2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педагога-библиотекаря в школе по профстандарту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устанавливает функциональные обязанности, права и ответственность сотрудника, занимающего в общеобразовательном учреждении должность педагога-библиотекаря.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1.3. Педагогу-библиотекарю необходимо иметь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1.4. </w:t>
      </w:r>
      <w:ins w:id="0" w:author="Unknown">
        <w:r w:rsidRPr="004712A2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Условиями допуска педагога-библиотекаря к работе является:</w:t>
        </w:r>
      </w:ins>
    </w:p>
    <w:p w14:paraId="643F2CC6" w14:textId="77777777" w:rsidR="00A463F6" w:rsidRPr="004712A2" w:rsidRDefault="00A463F6" w:rsidP="004712A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соответствие требованиям, касающимся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наличие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66A59BB1" w14:textId="77777777" w:rsidR="00A463F6" w:rsidRPr="004712A2" w:rsidRDefault="00A463F6" w:rsidP="004712A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отсутствие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14:paraId="7A52C77D" w14:textId="77777777" w:rsidR="00A463F6" w:rsidRPr="004712A2" w:rsidRDefault="00A463F6" w:rsidP="004712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1.5. Педагог-библиотекарь назначается и освобождается от должности директором школы в порядке, установленном Трудовым кодексом Российской Федерации. Находится в подчинении у заместителя директора школы по учебно-воспитательной работе.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1.6. При выполнении обязанностей в школе педагог-библиотекарь руководствуется должностной инструкцией по профстандарту, законодательством РФ об образовании и библиотечном деле, руководящими документам вышестоящих органов по вопросам работы школьной библиотеки, правилами организации библиотечного труда, учета и инвентаризации. Также, педагог-библиотекарь в своей деятельности руководствуется ФГОС начального, основного и среднего общего образования, ФЗ «Об образовании в Российской Федерации», СП 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2.4.3648-20 «Санитарно-эпидемиологические требования к организациям воспитания и обучения, отдыха и оздоровления детей и молодежи», Уставом и локальными правовыми актами школы, Правилами внутреннего трудового распорядка и трудовым договором.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1.7. Педагогу-библиотекарю запрещено применять образовательную деятельность в целях политической агитации, принуждения учеников к принятию политических, религиозных или других убеждений или отказа от них, с целью разжигания социальной, расовой, национальной или религиозной розни; для агитации, пропагандирующей исключительность, превосходство или неполноценность граждан по признаку социальной, расовой, национальной, религиозной или языковой принадлежности, их отношения к религии, в том числе с помощью сообщения ученикам недостоверных сведений об исторических, национальных, религиозных и культурных традициях народов, а также для побуждения учащихся к действиям, противоречащим Конституции Российской Федерации.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1.8.</w:t>
      </w:r>
      <w:ins w:id="1" w:author="Unknown">
        <w:r w:rsidRPr="004712A2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 Педагог-библиотекарь школы должен знать:</w:t>
        </w:r>
      </w:ins>
    </w:p>
    <w:p w14:paraId="54BBFFB8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теория библиотековедения, основы организации и управления библиотечным делом;</w:t>
      </w:r>
    </w:p>
    <w:p w14:paraId="4B4E12AE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способы формирования библиотечного фонда, справочного аппарата;</w:t>
      </w:r>
    </w:p>
    <w:p w14:paraId="0D2F7914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социально-педагогического проектирования образовательного пространства в общеобразовательном учреждении;</w:t>
      </w:r>
    </w:p>
    <w:p w14:paraId="71449BE6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способы формирования развивающего и комфортного книжного пространства в школьной библиотеке;</w:t>
      </w:r>
    </w:p>
    <w:p w14:paraId="701DCA20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технологии создания электронных каталогов;</w:t>
      </w:r>
    </w:p>
    <w:p w14:paraId="41E02C54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формы и методы справочно-библиографического обслуживания обучающихся, работников школьной библиотеки;</w:t>
      </w:r>
    </w:p>
    <w:p w14:paraId="50117259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основное содержание информационно-библиографической деятельности в общеобразовательном учреждении;</w:t>
      </w:r>
    </w:p>
    <w:p w14:paraId="485CA662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способы и технологии обеспечения доступа к удаленным региональным, национальным и глобальным информационным ресурсам;</w:t>
      </w:r>
    </w:p>
    <w:p w14:paraId="2567E694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способы и технологии обеспечения доступа детей к ресурсам школьной библиотеки;</w:t>
      </w:r>
    </w:p>
    <w:p w14:paraId="1E05819A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перечень образовательных программ, реализуемых общеобразовательным учреждением;</w:t>
      </w:r>
    </w:p>
    <w:p w14:paraId="5449AF82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 ФГОС ОО к содержанию образования и ресурсному обеспечению образовательной деятельности;</w:t>
      </w:r>
    </w:p>
    <w:p w14:paraId="29DF01C5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способы формирования библиотечного фонда в соответствии с образовательными программами школы;</w:t>
      </w:r>
    </w:p>
    <w:p w14:paraId="6B53997D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способы комплектования библиотечного фонда научно-познавательной, художественной и справочной литературой;</w:t>
      </w:r>
    </w:p>
    <w:p w14:paraId="01342FB9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формы и методы контроля поступления новых документов в библиотечный фонд;</w:t>
      </w:r>
    </w:p>
    <w:p w14:paraId="4A17817B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механизмы пополнения библиотечного фонда аудиовизуальными и электронными документами;</w:t>
      </w:r>
    </w:p>
    <w:p w14:paraId="02CF2B26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технологии организации межбиблиотечного обмена, взаимодействия с другими библиотеками;</w:t>
      </w:r>
    </w:p>
    <w:p w14:paraId="60B6F91D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формы и методы консультирования участников образовательной деятельности по вопросам пользования библиотечным фондом, выбора научно-познавательной, художественной, справочной литературой;</w:t>
      </w:r>
    </w:p>
    <w:p w14:paraId="667FC319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возрастные особенности учащихся по программам начального, основного и среднего общего образования;</w:t>
      </w:r>
    </w:p>
    <w:p w14:paraId="4E6C86B3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общей педагогики;</w:t>
      </w:r>
    </w:p>
    <w:p w14:paraId="34785B18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нормативные и правовые акты в области образования;</w:t>
      </w:r>
    </w:p>
    <w:p w14:paraId="084B67F0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теория и методика социально-культурной деятельности;</w:t>
      </w:r>
    </w:p>
    <w:p w14:paraId="4FDF08DA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теория и методика организации воспитательной деятельности;</w:t>
      </w:r>
    </w:p>
    <w:p w14:paraId="3A63628C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методика социально-педагогического проектирования программ воспитания;</w:t>
      </w:r>
    </w:p>
    <w:p w14:paraId="11C8560D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основные направления воспитательной деятельности педагогов;</w:t>
      </w:r>
    </w:p>
    <w:p w14:paraId="4D99E53F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примерное содержание процесса формирования у школьников информационной культуры;</w:t>
      </w:r>
    </w:p>
    <w:p w14:paraId="23FC8864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образовательные технологии, формы и методы проведения обучающих занятий в области формирования у детей информационной культуры;</w:t>
      </w:r>
    </w:p>
    <w:p w14:paraId="2A092A63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механизмы поиска информации в традиционной библиотечной и электронной среде;</w:t>
      </w:r>
    </w:p>
    <w:p w14:paraId="3CABEB6F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алгоритмы адресного, тематического и фактографического поиска;</w:t>
      </w:r>
    </w:p>
    <w:p w14:paraId="2A73E881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педагогические технологии информационно-методического обеспечения реализации программ общего образования и воспитания;</w:t>
      </w:r>
    </w:p>
    <w:p w14:paraId="3BAB54E9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педагогические технологии работы с детским коллективом школы, педагогической поддержки деятельности детских общественных объединений информационной направленности;</w:t>
      </w:r>
    </w:p>
    <w:p w14:paraId="36E54364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примерное содержание и подходы к организации творческой информационной деятельности учащихся разного возраста;</w:t>
      </w:r>
    </w:p>
    <w:p w14:paraId="14571784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примерное содержание деятельности детских пресс- или медиацентров;</w:t>
      </w:r>
    </w:p>
    <w:p w14:paraId="6C2DE1AA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способы обеспечения информационной безопасности учеников в общеобразовательном учреждении;</w:t>
      </w:r>
    </w:p>
    <w:p w14:paraId="3737383C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подходы к организации коллективных творческих мероприятий школьников, направленных на развитие у них информационной культуры;</w:t>
      </w:r>
    </w:p>
    <w:p w14:paraId="5C752AD7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нормативные правовые акты, определяющие меры ответственности педагогических работников за жизнь и здоровье обучающихся, находящихся под их руководством;</w:t>
      </w:r>
    </w:p>
    <w:p w14:paraId="15F95A2B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 охраны труда, жизни и здоровья учащихся при проведении занятий, мероприятий в общеобразовательном учреждении и в иных учреждениях;</w:t>
      </w:r>
    </w:p>
    <w:p w14:paraId="1A04D1DB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методика выявления эффективных форм и методов библиотечно-педагогической работы средствами литературы и чтения;</w:t>
      </w:r>
    </w:p>
    <w:p w14:paraId="45F374CF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теория и методика организации воспитательной деятельности;</w:t>
      </w:r>
    </w:p>
    <w:p w14:paraId="27D4F028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способы формирования у детей интереса к чтению;</w:t>
      </w:r>
    </w:p>
    <w:p w14:paraId="2F0E08E5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формы и методы пропаганды детского чтения;</w:t>
      </w:r>
    </w:p>
    <w:p w14:paraId="48781547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виды творческих мероприятий по формированию у детей интереса к чтению и формы их проведения;</w:t>
      </w:r>
    </w:p>
    <w:p w14:paraId="41D527B3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методы информационно-методической поддержки воспитательной деятельности педагогов по формированию у обучающихся уважения к родному языку, развитию культуры речи;</w:t>
      </w:r>
    </w:p>
    <w:p w14:paraId="2960CEE0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формы и методы выставочной деятельности с целью формирования у учащихся интереса к чтению и литературе;</w:t>
      </w:r>
    </w:p>
    <w:p w14:paraId="01ED40D8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педагогические технологии мотивации обучающихся к чтению, участию в творческих мероприятиях, выставках и презентациях книг;</w:t>
      </w:r>
    </w:p>
    <w:p w14:paraId="05DD4D4E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способы применения информационно-библиотечных ресурсов в различных видах внеурочной деятельности;</w:t>
      </w:r>
    </w:p>
    <w:p w14:paraId="15EB4A9C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механизмы использования информационно-библиотечных технологий в реализации программ воспитания;</w:t>
      </w:r>
    </w:p>
    <w:p w14:paraId="7E99FFA7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формы и методы педагогической поддержки семейного чтения;</w:t>
      </w:r>
    </w:p>
    <w:p w14:paraId="74F19513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формы и методы консультирования родителей (законных представителей) по организации детского чтения;</w:t>
      </w:r>
    </w:p>
    <w:p w14:paraId="72F0F59B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технологии социально-педагогической поддержки детского литературного творчества;</w:t>
      </w:r>
    </w:p>
    <w:p w14:paraId="210B3751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технологии педагогической поддержки деятельности детских общественных объединений читательской направленности;</w:t>
      </w:r>
    </w:p>
    <w:p w14:paraId="4655E994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примерное содержание деятельности детских общественных объединений читательской направленности;</w:t>
      </w:r>
    </w:p>
    <w:p w14:paraId="68EEB3B8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технологии мотивации учащихся к литературному творчеству;</w:t>
      </w:r>
    </w:p>
    <w:p w14:paraId="28719BB2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способы педагогической поддержки детского литературного творчества</w:t>
      </w:r>
    </w:p>
    <w:p w14:paraId="296ECD30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главные направления развития образовательной системы Российской Федерации;</w:t>
      </w:r>
    </w:p>
    <w:p w14:paraId="1AC275E5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законодательство Российской Федерации об образовании и библиотечном деле;</w:t>
      </w:r>
    </w:p>
    <w:p w14:paraId="3131824C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Конвенцию ООН о правах ребенка;</w:t>
      </w:r>
    </w:p>
    <w:p w14:paraId="5360689D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содержание художественной, научно-популярной литературы, периодических изданий, находящихся в библиотечном ресурсе школы;</w:t>
      </w:r>
    </w:p>
    <w:p w14:paraId="349A220F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методологию проведения индивидуальных бесед, формы и техники проведения конференций, выставок;</w:t>
      </w:r>
    </w:p>
    <w:p w14:paraId="181956D1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возрастной педагогики и психологии, физиологии, школьной гигиены;</w:t>
      </w:r>
    </w:p>
    <w:p w14:paraId="1F2460B3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отдельные особенности развития детей различного возраста; специфику развития интересов и потребностей учащихся, их творческой деятельности;</w:t>
      </w:r>
    </w:p>
    <w:p w14:paraId="519E8586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актуальные информационно-коммуникационные технологии (текстовые редакторы, электронные таблицы, программы для создания презентаций, информационные системы, 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автоматизирующие библиотечную деятельность), основы работы в сети Интернет, правила применения мультимедийного оборудования и ведения электронного документооборота;</w:t>
      </w:r>
    </w:p>
    <w:p w14:paraId="49753EFE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нормативные и методические материалы по вопросам организации информационной и библиотечной деятельности;</w:t>
      </w:r>
    </w:p>
    <w:p w14:paraId="31FE83E5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комплектования, хранения и учета библиотечного ресурса, поиска и выдачи книг из библиотечного ресурса;</w:t>
      </w:r>
    </w:p>
    <w:p w14:paraId="0C16B812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условные сокращения и условные обозначения, используемые в библиографии на иностранных языках;</w:t>
      </w:r>
    </w:p>
    <w:p w14:paraId="5EA02FC7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новейшие информационно-поисковые системы, используемые в библиотечном обслуживании; систему классификации информации и принципы составления каталогов;</w:t>
      </w:r>
    </w:p>
    <w:p w14:paraId="4255C9B2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единую общегосударственную систему межбиблиотечного абонемента;</w:t>
      </w:r>
    </w:p>
    <w:p w14:paraId="70279AC9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компенсации при потере читателями единиц библиотечного ресурса;</w:t>
      </w:r>
    </w:p>
    <w:p w14:paraId="3A6A0B27" w14:textId="77777777" w:rsidR="00A463F6" w:rsidRPr="004712A2" w:rsidRDefault="00A463F6" w:rsidP="004712A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составления отчетных документов о работе школьной библиотеки.</w:t>
      </w:r>
    </w:p>
    <w:p w14:paraId="113AB402" w14:textId="77777777" w:rsidR="00A463F6" w:rsidRPr="004712A2" w:rsidRDefault="00A463F6" w:rsidP="004712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1.9. </w:t>
      </w:r>
      <w:ins w:id="2" w:author="Unknown">
        <w:r w:rsidRPr="004712A2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Педагог-библиотекарь в школе должен уметь:</w:t>
        </w:r>
      </w:ins>
    </w:p>
    <w:p w14:paraId="1418663A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формирование библиотечного фонда, справочного аппарата;</w:t>
      </w:r>
    </w:p>
    <w:p w14:paraId="07168D13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формировать развивающее и комфортное книжное пространство в школьной библиотеке;</w:t>
      </w:r>
    </w:p>
    <w:p w14:paraId="072EC8C1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организовывать электронные каталоги;</w:t>
      </w:r>
    </w:p>
    <w:p w14:paraId="28D84618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справочно-библиографическое обслуживание учащихся, работников общеобразовательного учреждения;</w:t>
      </w:r>
    </w:p>
    <w:p w14:paraId="0C05C01E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информационно-библиографическую деятельность;</w:t>
      </w:r>
    </w:p>
    <w:p w14:paraId="53A7F79E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реализовывать меры по обеспечению доступа к удаленным региональным, национальным и глобальным информационным ресурсам;</w:t>
      </w:r>
    </w:p>
    <w:p w14:paraId="6DD3557E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обеспечивать доступ субъектов воспитания к ресурсам школьной библиотеки;</w:t>
      </w:r>
    </w:p>
    <w:p w14:paraId="5F83AE98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формировать библиотечный фонд в соответствии с образовательными программами учреждения;</w:t>
      </w:r>
    </w:p>
    <w:p w14:paraId="59CDE5BE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комплектование фонда научно-познавательной, художественной, справочной литературы;</w:t>
      </w:r>
    </w:p>
    <w:p w14:paraId="4AF392C6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своевременный учет поступления новых документов в библиотечный фонд, их подсчет и регистрацию;</w:t>
      </w:r>
    </w:p>
    <w:p w14:paraId="7D528D38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организовывать пополнение библиотечного фонда аудиовизуальными и электронными документами;</w:t>
      </w:r>
    </w:p>
    <w:p w14:paraId="63008EA2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обеспечивать связь с другими библиотеками, организовывать межбиблиотечный обмен;</w:t>
      </w:r>
    </w:p>
    <w:p w14:paraId="276CCF45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оказывать школьникам первую доврачебную помощь;</w:t>
      </w:r>
    </w:p>
    <w:p w14:paraId="14584B8F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разрабатывать социально-педагогические программы воспитания информационной культуры школьников;</w:t>
      </w:r>
    </w:p>
    <w:p w14:paraId="1A5756FD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проводить занятия, направленные на освоение детьми методов поиска и критического анализа информации;</w:t>
      </w:r>
    </w:p>
    <w:p w14:paraId="23B0D791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обучать учащихся рациональным способам оформления результатов самостоятельной учебной и научно-исследовательской деятельности;</w:t>
      </w:r>
    </w:p>
    <w:p w14:paraId="524A9D3B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проводить занятия по формированию у обучающихся умения проверять достоверность информации с помощью нормативных и справочных изданий;</w:t>
      </w:r>
    </w:p>
    <w:p w14:paraId="137ECC2F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выявлять в текущем потоке информации по профилю своей деятельности наиболее ценные источники и знакомить с ними школьников;</w:t>
      </w:r>
    </w:p>
    <w:p w14:paraId="026BE232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поиск информации в традиционной библиотечной и электронной среде, используя алгоритмы адресного, тематического и фактографического поиска;</w:t>
      </w:r>
    </w:p>
    <w:p w14:paraId="7FD157B3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реализовывать информационно-методическую поддержку образовательных программ общего образования и воспитания детей;</w:t>
      </w:r>
    </w:p>
    <w:p w14:paraId="1D1E6F6F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проводить занятия по формированию у учащихся сознательного и ответственного поведения в информационной среде;</w:t>
      </w:r>
    </w:p>
    <w:p w14:paraId="33A5B40A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педагогическую поддержку творческой информационной деятельности школьников;</w:t>
      </w:r>
    </w:p>
    <w:p w14:paraId="76F8BEBE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педагогическую поддержку деятельности детских общественных объединений информационной направленности (детских пресс- или медиацентров, редакций школьных газет);</w:t>
      </w:r>
    </w:p>
    <w:p w14:paraId="3FBA7A6E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реализовывать меры по обеспечению информационной безопасности детей в общеобразовательном учреждении;</w:t>
      </w:r>
    </w:p>
    <w:p w14:paraId="6FF7AE17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организовывать и проводить творческие мероприятия по формированию у детей интереса к чтению;</w:t>
      </w:r>
    </w:p>
    <w:p w14:paraId="0BDEAA49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проводить мероприятия по популяризации и пропаганде детского чтения на основе социального партнерства институтов социализации;</w:t>
      </w:r>
    </w:p>
    <w:p w14:paraId="783764CB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информационно-методическую поддержку воспитательной деятельности по формированию у детей уважения к родному языку, развитию культуры речи;</w:t>
      </w:r>
    </w:p>
    <w:p w14:paraId="0022BB62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реализовывать различные формы и методы выставочной деятельности с целью формирования у детей интереса к чтению, литературе;</w:t>
      </w:r>
    </w:p>
    <w:p w14:paraId="4F7B46FD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организовывать участие обучающихся в проведении выставок книг, подготовку ими презентаций произведений художественной литературы;</w:t>
      </w:r>
    </w:p>
    <w:p w14:paraId="475F2E14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обеспечивать использование информационно-библиотечных ресурсов в различных видах внеурочной деятельности;</w:t>
      </w:r>
    </w:p>
    <w:p w14:paraId="29779926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организовывать применение информационно-библиотечных технологий по реализации программ воспитания в общеобразовательном учреждении и по месту жительства;</w:t>
      </w:r>
    </w:p>
    <w:p w14:paraId="6C3AFF26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педагогическую поддержку семейного чтения, консультирование родителей (законных представителей) по организации детского чтения;</w:t>
      </w:r>
    </w:p>
    <w:p w14:paraId="2E5B456C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проводить мероприятия по социально-педагогической поддержке детского литературного творчества в школе;</w:t>
      </w:r>
    </w:p>
    <w:p w14:paraId="7E831A5F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педагогическую поддержку деятельности детских общественных объединений читательской направленности;</w:t>
      </w:r>
    </w:p>
    <w:p w14:paraId="06979C10" w14:textId="77777777" w:rsidR="00A463F6" w:rsidRPr="004712A2" w:rsidRDefault="00A463F6" w:rsidP="004712A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педагогическую поддержку инициатив школьников по созданию школьных газет, журналов.</w:t>
      </w:r>
    </w:p>
    <w:p w14:paraId="014AB482" w14:textId="77777777" w:rsidR="00A463F6" w:rsidRPr="004712A2" w:rsidRDefault="00A463F6" w:rsidP="004712A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1.10. Педагог-библиотекарь школы должен ознакомиться с должностной инструкцией, разработанной с учетом профстандарта, соблюдать требования Конвенции ООН о правах ребенка, Положения о школьной библиотеке.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1.11. Педагог-библиотекарь должен пройти обучение и иметь навыки оказания первой помощи пострадавшим, соблюдать требования охраны труда и пожарной безопасности, правила личной гигиены, знать порядок действий при возникновении чрезвычайной ситуации и эвакуации в общеобразовательном учреждении.</w:t>
      </w:r>
    </w:p>
    <w:p w14:paraId="29FB9686" w14:textId="77777777" w:rsidR="00A463F6" w:rsidRPr="004712A2" w:rsidRDefault="00A463F6" w:rsidP="004712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</w:t>
      </w:r>
      <w:ins w:id="3" w:author="Unknown">
        <w:r w:rsidRPr="004712A2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основным трудовым функциям педагога-библиотекаря относятся:</w:t>
        </w:r>
      </w:ins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 Информационно-библиотечное сопровождение учебно-воспитательной деятельности (образовательная функция);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 Проведение мероприятий по воспитанию у учащихся информационной культуры.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2.3. Организационно-методическое обеспечение мероприятий по развитию у школьников интереса к чтению.</w:t>
      </w:r>
    </w:p>
    <w:p w14:paraId="33CA6E78" w14:textId="77777777" w:rsidR="00A463F6" w:rsidRPr="004712A2" w:rsidRDefault="00A463F6" w:rsidP="004712A2">
      <w:pPr>
        <w:shd w:val="clear" w:color="auto" w:fill="FFFFFF"/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Должностные обязанности</w:t>
      </w:r>
    </w:p>
    <w:p w14:paraId="77FCC420" w14:textId="77777777" w:rsidR="00A463F6" w:rsidRPr="004712A2" w:rsidRDefault="00A463F6" w:rsidP="004712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3.1. </w:t>
      </w:r>
      <w:ins w:id="4" w:author="Unknown">
        <w:r w:rsidRPr="004712A2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рамках трудовой функции информационно-библиотечного сопровождения учебно-воспитательной деятельности:</w:t>
        </w:r>
      </w:ins>
    </w:p>
    <w:p w14:paraId="36FCEF9B" w14:textId="77777777" w:rsidR="00A463F6" w:rsidRPr="004712A2" w:rsidRDefault="00A463F6" w:rsidP="004712A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и пополняет библиотечный фонд в соответствии с образовательными программами общеобразовательного учреждения;</w:t>
      </w:r>
    </w:p>
    <w:p w14:paraId="2080E5CD" w14:textId="77777777" w:rsidR="00A463F6" w:rsidRPr="004712A2" w:rsidRDefault="00A463F6" w:rsidP="004712A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создает развивающее и комфортное книжное пространство в школьной библиотеке;</w:t>
      </w:r>
    </w:p>
    <w:p w14:paraId="0BFCB0CF" w14:textId="77777777" w:rsidR="00A463F6" w:rsidRPr="004712A2" w:rsidRDefault="00A463F6" w:rsidP="004712A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справочно-библиографическое обслуживание обучающихся и работников общеобразовательного учреждения;</w:t>
      </w:r>
    </w:p>
    <w:p w14:paraId="7817A5AD" w14:textId="77777777" w:rsidR="00A463F6" w:rsidRPr="004712A2" w:rsidRDefault="00A463F6" w:rsidP="004712A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информационно-библиографическую деятельность, обеспечивает свободный доступ к библиотечным ресурсам;</w:t>
      </w:r>
    </w:p>
    <w:p w14:paraId="3E3BCBB1" w14:textId="77777777" w:rsidR="00A463F6" w:rsidRPr="004712A2" w:rsidRDefault="00A463F6" w:rsidP="004712A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контролирует поступления новых документов в библиотечный фонд;</w:t>
      </w:r>
    </w:p>
    <w:p w14:paraId="17022A3B" w14:textId="77777777" w:rsidR="00A463F6" w:rsidRPr="004712A2" w:rsidRDefault="00A463F6" w:rsidP="004712A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составляет планы комплектации библиотеки школы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воспитания;</w:t>
      </w:r>
    </w:p>
    <w:p w14:paraId="491AE69C" w14:textId="77777777" w:rsidR="00A463F6" w:rsidRPr="004712A2" w:rsidRDefault="00A463F6" w:rsidP="004712A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обеспечивает связь с другими библиотеками, организовывает межбиблиотечный обмен;</w:t>
      </w:r>
    </w:p>
    <w:p w14:paraId="280DCBF6" w14:textId="77777777" w:rsidR="00A463F6" w:rsidRPr="004712A2" w:rsidRDefault="00A463F6" w:rsidP="004712A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работу по учету и периодической инвентаризации библиотечного ресурса школы;</w:t>
      </w:r>
    </w:p>
    <w:p w14:paraId="34565550" w14:textId="77777777" w:rsidR="00A463F6" w:rsidRPr="004712A2" w:rsidRDefault="00A463F6" w:rsidP="004712A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обеспечивает тщательную обработку поступающей в школьную библиотеку литературы, составление систематического и алфавитного каталогов с использованием новейших информационно-поисковых систем;</w:t>
      </w:r>
    </w:p>
    <w:p w14:paraId="6F13B9B2" w14:textId="77777777" w:rsidR="00A463F6" w:rsidRPr="004712A2" w:rsidRDefault="00A463F6" w:rsidP="004712A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обеспечивает незамедлительное составление библиографических справок по поступающим запросам;</w:t>
      </w:r>
    </w:p>
    <w:p w14:paraId="62C7E77C" w14:textId="77777777" w:rsidR="00A463F6" w:rsidRPr="004712A2" w:rsidRDefault="00A463F6" w:rsidP="004712A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обеспечивает полную сохранность библиотечного ресурса, ведение статистического учета по главным показателям деятельности библиотеки и подготовку необходимой отчетности.</w:t>
      </w:r>
    </w:p>
    <w:p w14:paraId="2A0869C6" w14:textId="77777777" w:rsidR="00A463F6" w:rsidRPr="004712A2" w:rsidRDefault="00A463F6" w:rsidP="004712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3.2. </w:t>
      </w:r>
      <w:ins w:id="5" w:author="Unknown">
        <w:r w:rsidRPr="004712A2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рамках трудовой функции проведения мероприятий по воспитанию у школьников информационной культуры:</w:t>
        </w:r>
      </w:ins>
    </w:p>
    <w:p w14:paraId="1FCE8FB9" w14:textId="77777777" w:rsidR="00A463F6" w:rsidRPr="004712A2" w:rsidRDefault="00A463F6" w:rsidP="004712A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проектирование и реализацию социально-педагогических программ воспитания у школьников информационной культуры;</w:t>
      </w:r>
    </w:p>
    <w:p w14:paraId="526C67ED" w14:textId="77777777" w:rsidR="00A463F6" w:rsidRPr="004712A2" w:rsidRDefault="00A463F6" w:rsidP="004712A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информационно-методическую поддержку реализации образовательных и воспитательных программ согласно Федеральным государственным стандартам (ФГОС), направленную на обеспечение широкого, постоянного и устойчивого доступа для учеников и педагогических работников к информации, относящейся к реализации основной образовательной программы, на приобретение новых навыков в применении библиотечно-информационных ресурсов;</w:t>
      </w:r>
    </w:p>
    <w:p w14:paraId="23DBC006" w14:textId="77777777" w:rsidR="00A463F6" w:rsidRPr="004712A2" w:rsidRDefault="00A463F6" w:rsidP="004712A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консультирует учеников по работе с библиотечными каталогами и справочными изданиями, по информационной деятельности;</w:t>
      </w:r>
    </w:p>
    <w:p w14:paraId="40626040" w14:textId="77777777" w:rsidR="00A463F6" w:rsidRPr="004712A2" w:rsidRDefault="00A463F6" w:rsidP="004712A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занятия по формированию сознательного и ответственного информационного поведения учащихся школы;</w:t>
      </w:r>
    </w:p>
    <w:p w14:paraId="19134853" w14:textId="77777777" w:rsidR="00A463F6" w:rsidRPr="004712A2" w:rsidRDefault="00A463F6" w:rsidP="004712A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дополнительное образование учащихся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способов и видов библиотечно-информационной деятельности;</w:t>
      </w:r>
    </w:p>
    <w:p w14:paraId="13CA6029" w14:textId="77777777" w:rsidR="00A463F6" w:rsidRPr="004712A2" w:rsidRDefault="00A463F6" w:rsidP="004712A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разрабатывает рабочую программу, обеспечивает ее выполнение, организовывает участие учащихся в массовых тематических мероприятиях, обеспечивая педагогически обоснованный выбор видов, средств и методов работы детского объединения, учитывая психофизиологическую и педагогическую целесообразности, применяя новейшие образовательные технологии, включая информационные и цифровые образовательные ресурсы;</w:t>
      </w:r>
    </w:p>
    <w:p w14:paraId="55D7CDB9" w14:textId="77777777" w:rsidR="00A463F6" w:rsidRPr="004712A2" w:rsidRDefault="00A463F6" w:rsidP="004712A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применяет педагогические теории и методы для решения информационно-образовательных задач;</w:t>
      </w:r>
    </w:p>
    <w:p w14:paraId="52FC2153" w14:textId="77777777" w:rsidR="00A463F6" w:rsidRPr="004712A2" w:rsidRDefault="00A463F6" w:rsidP="004712A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обеспечивает и анализирует достижения учащихся, выявляет их творческие способности, способствует формированию устойчивых профессиональных интересов и склонностей;</w:t>
      </w:r>
    </w:p>
    <w:p w14:paraId="2D97554E" w14:textId="77777777" w:rsidR="00A463F6" w:rsidRPr="004712A2" w:rsidRDefault="00A463F6" w:rsidP="004712A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реализует мероприятия по обеспечению информационной безопасности школьников в общеобразовательном учреждении.</w:t>
      </w:r>
    </w:p>
    <w:p w14:paraId="21B0573F" w14:textId="77777777" w:rsidR="00A463F6" w:rsidRPr="004712A2" w:rsidRDefault="00A463F6" w:rsidP="004712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3.3. </w:t>
      </w:r>
      <w:ins w:id="6" w:author="Unknown">
        <w:r w:rsidRPr="004712A2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рамках трудовой функции организационно-методического обеспечения мероприятий по развитию у учащихся интереса к чтению:</w:t>
        </w:r>
      </w:ins>
    </w:p>
    <w:p w14:paraId="050FD16D" w14:textId="77777777" w:rsidR="00A463F6" w:rsidRPr="004712A2" w:rsidRDefault="00A463F6" w:rsidP="004712A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участвует в обеспечении самообразования учащихся, педагогических работников школы средствами библиотечных и информационно-библиографических ресурсов, в организации тематических выставок, читательских конференций, оформлении средств наглядной агитации, стендов, в разработке планов, методических программ, процедур реализации различных образовательных проектов;</w:t>
      </w:r>
    </w:p>
    <w:p w14:paraId="4AE1E54A" w14:textId="77777777" w:rsidR="00A463F6" w:rsidRPr="004712A2" w:rsidRDefault="00A463F6" w:rsidP="004712A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конкурсы, викторины, литературные вечера по формированию у детей интереса к чтению;</w:t>
      </w:r>
    </w:p>
    <w:p w14:paraId="5726258B" w14:textId="77777777" w:rsidR="00A463F6" w:rsidRPr="004712A2" w:rsidRDefault="00A463F6" w:rsidP="004712A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информационно-методическую поддержку воспитательной деятельности по формированию у школьников уважения к родному языку, развитию культуры речи;</w:t>
      </w:r>
    </w:p>
    <w:p w14:paraId="6D7B2148" w14:textId="77777777" w:rsidR="00A463F6" w:rsidRPr="004712A2" w:rsidRDefault="00A463F6" w:rsidP="004712A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организует выставки книг в общеобразовательном учреждении с участием обучающихся в презентации изданий, литературных произведений;</w:t>
      </w:r>
    </w:p>
    <w:p w14:paraId="27B8B48E" w14:textId="77777777" w:rsidR="00A463F6" w:rsidRPr="004712A2" w:rsidRDefault="00A463F6" w:rsidP="004712A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взаимодействие с семьей с целью педагогической поддержки семейного чтения;</w:t>
      </w:r>
    </w:p>
    <w:p w14:paraId="73F3668D" w14:textId="77777777" w:rsidR="00A463F6" w:rsidRPr="004712A2" w:rsidRDefault="00A463F6" w:rsidP="004712A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педагогическую поддержку детского литературного творчества.</w:t>
      </w:r>
    </w:p>
    <w:p w14:paraId="5BB22D8D" w14:textId="77777777" w:rsidR="00A463F6" w:rsidRPr="004712A2" w:rsidRDefault="00A463F6" w:rsidP="004712A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3.4. При использовании ЭСО с демонстрацией обучающих фильмов, программ или иной информации, выполняет мероприятия, предотвращающие неравномерность освещения и появление бликов на экране. Выключает или переводит в режим ожидания ЭСО, когда их использование приостановлено или завершено.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3.5. При использовании в библиотеке электронного оборудования, в том числе клавиатуры, компьютерной мыши ежедневно дезинфицирует их.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3.6. Педагог-библиотекарь вносит предложения по совершенствованию образовательной деятельности в общеобразовательном учреждении.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3.7. Участвует в деятельности педагогических, методических советов, объединений, в иных видах методической работы, в организации и проведении родительских собраний, мероприятий различных направлений внешкольной деятельности, предусмотренных учебно-воспитательной деятельностью.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3.8. Разрабатывает предложения по формированию в школьной библиотеке ресурса дополнительной литературы, включающего в себя детскую художественную и научно-популярную литературу, справочно-библиографические и периодические издания, сопровождающие реализацию главной учебной программы.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3.9. Особое внимание уделяет качеству обслуживания учащихся и сотрудников общеобразовательного учреждения.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3.10. Педагог-библиотекарь в школе обеспечивает строгое выполнение должностной инструкции по профстандарту, прав и свобод детей, охрану жизни и здоровья учащихся во время обучения и тематических мероприятий, нахождения в помещении школьной библиотеки.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3.11. Строго выполняет правила охраны труда и пожарной безопасности в помещении школьной библиотеки, в случае необходимости соблюдает порядок действий при возникновении пожара или иной чрезвычайной ситуации и эвакуации в школе.</w:t>
      </w:r>
    </w:p>
    <w:p w14:paraId="5D8A5DA7" w14:textId="77777777" w:rsidR="00A463F6" w:rsidRPr="004712A2" w:rsidRDefault="00A463F6" w:rsidP="004712A2">
      <w:pPr>
        <w:shd w:val="clear" w:color="auto" w:fill="FFFFFF"/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Права</w:t>
      </w:r>
    </w:p>
    <w:p w14:paraId="2037AAEF" w14:textId="77777777" w:rsidR="00A463F6" w:rsidRPr="004712A2" w:rsidRDefault="00A463F6" w:rsidP="004712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Педагог-библиотекарь имеет полное право в пределах своей компетенции: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4.1. Давать обязательные для выполнения указания пользователям школьной библиотеки.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4.2. Привлекать к дисциплинарной ответственности учащихся за проступки, нарушающие учебно-воспитательную деятельность, в порядке, предусмотренном Правилами о поощрениях и взысканиях в общеобразовательном учреждении.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4.3. </w:t>
      </w:r>
      <w:ins w:id="7" w:author="Unknown">
        <w:r w:rsidRPr="004712A2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Участвовать:</w:t>
        </w:r>
      </w:ins>
    </w:p>
    <w:p w14:paraId="12A54F72" w14:textId="77777777" w:rsidR="00A463F6" w:rsidRPr="004712A2" w:rsidRDefault="00A463F6" w:rsidP="004712A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разработке воспитательной политики и стратегии общеобразовательного учреждения, в создании соответствующих стратегических документов;</w:t>
      </w:r>
    </w:p>
    <w:p w14:paraId="6AE579DD" w14:textId="77777777" w:rsidR="00A463F6" w:rsidRPr="004712A2" w:rsidRDefault="00A463F6" w:rsidP="004712A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подготовке разных управленческих решений, относящихся к работе школьной библиотеки;</w:t>
      </w:r>
    </w:p>
    <w:p w14:paraId="00810EFF" w14:textId="77777777" w:rsidR="00A463F6" w:rsidRPr="004712A2" w:rsidRDefault="00A463F6" w:rsidP="004712A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проведении переговоров с партнерами школы по библиотечно-информационной деятельности;</w:t>
      </w:r>
    </w:p>
    <w:p w14:paraId="7228FBEA" w14:textId="77777777" w:rsidR="00A463F6" w:rsidRPr="004712A2" w:rsidRDefault="00A463F6" w:rsidP="004712A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деятельности педсовета общеобразовательного учреждения.</w:t>
      </w:r>
    </w:p>
    <w:p w14:paraId="29553174" w14:textId="77777777" w:rsidR="00A463F6" w:rsidRPr="004712A2" w:rsidRDefault="00A463F6" w:rsidP="004712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4.4. Вносить предложения о начале, прекращении или приостановлении определенных проектов по деятельности библиотеки, а также по усовершенствованию воспитательной деятельности в школе.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4.5. Запрашивать у руководства школы, получать и применять информационные материалы и нормативно-правовые документы, требуемые для выполнения своих должностных обязанностей.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4.6. Самостоятельно подбирать формы, средства и методики библиотечно-информационного обслуживания образовательной деятельности согласно целям и задачам, приведенным в Положении о школьной библиотеке.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4.7. </w:t>
      </w:r>
      <w:ins w:id="8" w:author="Unknown">
        <w:r w:rsidRPr="004712A2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Требовать:</w:t>
        </w:r>
      </w:ins>
    </w:p>
    <w:p w14:paraId="4456EE4E" w14:textId="77777777" w:rsidR="00A463F6" w:rsidRPr="004712A2" w:rsidRDefault="00A463F6" w:rsidP="004712A2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 учеников соблюдения Правил поведения для учащихся, выполнения Устава общеобразовательного учреждения, Правил пользования библиотечным ресурсом и Интернет-ресурсом;</w:t>
      </w:r>
    </w:p>
    <w:p w14:paraId="560104E5" w14:textId="77777777" w:rsidR="00A463F6" w:rsidRPr="004712A2" w:rsidRDefault="00A463F6" w:rsidP="004712A2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 администрации школы – помощи в исполнении своих прав, должностных обязанностей и обеспечения условий для пользователей библиотеки.</w:t>
      </w:r>
    </w:p>
    <w:p w14:paraId="0025A7E0" w14:textId="77777777" w:rsidR="00A463F6" w:rsidRPr="004712A2" w:rsidRDefault="00A463F6" w:rsidP="004712A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4.8. Периодически повышать свою квалификацию, применяя разные виды и методы совершенствования.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4.9. Изымать документы из ресурсов школьной библиотеки согласно инструкции по учету библиотечного фонда.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4.10. Определять формы и размеры компенсации ущерба, нанесенного читателями библиотеки, согласно Правилам пользования библиотекой школы, утвержденным директором школы.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4.11. Совмещать должности, получать доплату за увеличение зоны обслуживания, надбавки за высокое качество работы и дополнительную работу, звания и награды согласно Коллективному договору общеобразовательного учреждения.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5.1. За неисполнение или несоответствующее исполнение, без уважительных на то причин, Устава и Правил внутреннего трудового распорядка школы, законных распоряжений директора общеобразовательного учреждения и других локальных нормативных актов, должностных обязанностей, установленных должностной инструкцией; а также за не использование прав, предусмотренных в приведенной инструкции, повлекшее за собой дезорганизацию обучающей деятельности, педагог-библиотекарь несет дисциплинарную ответственность в порядке, установленном действующим трудовым законодательством Российской Федерации.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5.2. За любое виновное нарушение правил пожарной безопасности, охраны труда, санитарно-гигиенических норм и правил работы библиотеки педагог-библиотекарь может привлекаться к административной ответственности в порядке и в случаях, установленных административным законодательством.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5.3. За использование, в том числе однократное, способов воспитания, связанных с физическим и (или) психологическим насилием над личностью обучающегося, а также совершение другого аморального проступка педагог-библиотекарь может быть освобожден от занимаемой им должности согласно Трудовому законодательству Российской Федерации. Увольнение за такой проступок не принимается за меру дисциплинарного взыскания.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5.4. За любое виновное причинение школе или участникам учебно-воспитательных отношений ущерба (в том числе морального) в связи с исполнением (неисполнением) своих должностных обязанностей, педагог - библиотекарь несет материальную ответственность в порядке и в пределах, предусмотренных трудовым и (или) гражданским законодательством Российской Федерации.</w:t>
      </w:r>
    </w:p>
    <w:p w14:paraId="3FA5F851" w14:textId="77777777" w:rsidR="00A463F6" w:rsidRPr="004712A2" w:rsidRDefault="00A463F6" w:rsidP="004712A2">
      <w:pPr>
        <w:shd w:val="clear" w:color="auto" w:fill="FFFFFF"/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Взаимоотношения. Связи по должности</w:t>
      </w:r>
    </w:p>
    <w:p w14:paraId="5D342141" w14:textId="77777777" w:rsidR="00A463F6" w:rsidRPr="004712A2" w:rsidRDefault="00A463F6" w:rsidP="004712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</w:t>
      </w:r>
      <w:ins w:id="9" w:author="Unknown">
        <w:r w:rsidRPr="004712A2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едагог-библиотекарь школы:</w:t>
        </w:r>
      </w:ins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6.1. Осуществляет свою деятельность согласно графику, составленному с учетом 36-часовой рабочей недели за ставку, утвержденному директором школы.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6.2. Самостоятельно составляет план своей работы на каждый учебный год и месяц; план работы утверждается руководителем общеобразовательного учреждения не позже тридцати дней до начала планируемого периода.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6.3. Может привлекаться по указанию директора или заместителя директора по учебно-воспитательной работе к срочной замене временно отсутствующих педагогов в пределах нормальной продолжительности своего рабочего времени с дополнительной ежечасной оплатой педагогической работы.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6.4. Получает от директора общеобразовательного учреждения и его заместителей информацию нормативно-правового и организационно-методического характера, знакомится под расписку с соответствующими документами, приказами, инструкциями.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6.5.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педагог-библиотекарь школы должен немедленно проинформировать директора школы (при отсутствии – иное должностное лицо).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6.6. Постоянно обменивается информацией по вопросам, относящимся к его компетенции, с администрацией общеобразовательного учреждения и педагогическим персоналом школы.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</w:p>
    <w:p w14:paraId="33EC9D12" w14:textId="77777777" w:rsidR="00A463F6" w:rsidRPr="004712A2" w:rsidRDefault="00A463F6" w:rsidP="004712A2">
      <w:pPr>
        <w:shd w:val="clear" w:color="auto" w:fill="FFFFFF"/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Заключительные положения</w:t>
      </w:r>
    </w:p>
    <w:p w14:paraId="175288F1" w14:textId="77777777" w:rsidR="00A463F6" w:rsidRPr="004712A2" w:rsidRDefault="00A463F6" w:rsidP="004712A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7.1. Ознакомление педагога-библиотекаря с настоящей должностной инструкцией, составленной на основе профстандарта, осуществляется при приеме на работу (до подписания трудового договора).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7.2. Один экземпляр должностной инструкции находится у работодателя, второй – у сотрудника.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7.3.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14:paraId="545C5161" w14:textId="77777777" w:rsidR="00A463F6" w:rsidRPr="004712A2" w:rsidRDefault="00A463F6" w:rsidP="004712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Должностную инструкцию разработал: _____________ /_______________________/</w:t>
      </w:r>
    </w:p>
    <w:p w14:paraId="74AAC92E" w14:textId="77777777" w:rsidR="00C2587C" w:rsidRPr="003E1D7D" w:rsidRDefault="00A463F6" w:rsidP="003E1D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712A2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 должностной инструкцией ознакомлен (а), один экземпляр получил (а) на руки.</w:t>
      </w:r>
      <w:r w:rsidRPr="004712A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«___»__________202__г. _____________ /_______________________/</w:t>
      </w:r>
    </w:p>
    <w:sectPr w:rsidR="00C2587C" w:rsidRPr="003E1D7D" w:rsidSect="004712A2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FD7BE" w14:textId="77777777" w:rsidR="00AA4EF5" w:rsidRDefault="00AA4EF5" w:rsidP="004712A2">
      <w:pPr>
        <w:spacing w:after="0" w:line="240" w:lineRule="auto"/>
      </w:pPr>
      <w:r>
        <w:separator/>
      </w:r>
    </w:p>
  </w:endnote>
  <w:endnote w:type="continuationSeparator" w:id="0">
    <w:p w14:paraId="725F5F92" w14:textId="77777777" w:rsidR="00AA4EF5" w:rsidRDefault="00AA4EF5" w:rsidP="0047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EE39" w14:textId="77777777" w:rsidR="00AA4EF5" w:rsidRDefault="00AA4EF5" w:rsidP="004712A2">
      <w:pPr>
        <w:spacing w:after="0" w:line="240" w:lineRule="auto"/>
      </w:pPr>
      <w:r>
        <w:separator/>
      </w:r>
    </w:p>
  </w:footnote>
  <w:footnote w:type="continuationSeparator" w:id="0">
    <w:p w14:paraId="448E8550" w14:textId="77777777" w:rsidR="00AA4EF5" w:rsidRDefault="00AA4EF5" w:rsidP="00471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8E4"/>
    <w:multiLevelType w:val="multilevel"/>
    <w:tmpl w:val="5394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BF716E"/>
    <w:multiLevelType w:val="multilevel"/>
    <w:tmpl w:val="B12A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306FF7"/>
    <w:multiLevelType w:val="multilevel"/>
    <w:tmpl w:val="26FC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6F53E1"/>
    <w:multiLevelType w:val="multilevel"/>
    <w:tmpl w:val="65D6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C373BD"/>
    <w:multiLevelType w:val="multilevel"/>
    <w:tmpl w:val="E746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85516B"/>
    <w:multiLevelType w:val="multilevel"/>
    <w:tmpl w:val="7D82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D13801"/>
    <w:multiLevelType w:val="multilevel"/>
    <w:tmpl w:val="8F80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DA358E"/>
    <w:multiLevelType w:val="multilevel"/>
    <w:tmpl w:val="A3FC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3F6"/>
    <w:rsid w:val="00004250"/>
    <w:rsid w:val="00011DEC"/>
    <w:rsid w:val="00055E3E"/>
    <w:rsid w:val="00082DE4"/>
    <w:rsid w:val="00084BE1"/>
    <w:rsid w:val="000A222B"/>
    <w:rsid w:val="000D2A2B"/>
    <w:rsid w:val="000F0A9A"/>
    <w:rsid w:val="000F6784"/>
    <w:rsid w:val="00102535"/>
    <w:rsid w:val="00107FE8"/>
    <w:rsid w:val="00121147"/>
    <w:rsid w:val="00125A3A"/>
    <w:rsid w:val="0013630B"/>
    <w:rsid w:val="00147A34"/>
    <w:rsid w:val="0015238C"/>
    <w:rsid w:val="00157C3C"/>
    <w:rsid w:val="001610AD"/>
    <w:rsid w:val="001745BF"/>
    <w:rsid w:val="00185BBF"/>
    <w:rsid w:val="00186E7C"/>
    <w:rsid w:val="001A0FE2"/>
    <w:rsid w:val="001B2F25"/>
    <w:rsid w:val="001B7BBA"/>
    <w:rsid w:val="001C6635"/>
    <w:rsid w:val="001E0E81"/>
    <w:rsid w:val="001E71C0"/>
    <w:rsid w:val="001F20A1"/>
    <w:rsid w:val="001F331D"/>
    <w:rsid w:val="00211F1A"/>
    <w:rsid w:val="002151FE"/>
    <w:rsid w:val="002218EE"/>
    <w:rsid w:val="002379DA"/>
    <w:rsid w:val="00241860"/>
    <w:rsid w:val="002477F8"/>
    <w:rsid w:val="00250B89"/>
    <w:rsid w:val="00256DEA"/>
    <w:rsid w:val="00264DA5"/>
    <w:rsid w:val="00272ACD"/>
    <w:rsid w:val="002807F9"/>
    <w:rsid w:val="00282923"/>
    <w:rsid w:val="00294A68"/>
    <w:rsid w:val="00296593"/>
    <w:rsid w:val="002C78A2"/>
    <w:rsid w:val="002D51B9"/>
    <w:rsid w:val="002E6700"/>
    <w:rsid w:val="002E68DE"/>
    <w:rsid w:val="002E7790"/>
    <w:rsid w:val="002F2757"/>
    <w:rsid w:val="002F27D8"/>
    <w:rsid w:val="00311387"/>
    <w:rsid w:val="00311E90"/>
    <w:rsid w:val="00320220"/>
    <w:rsid w:val="00322DA9"/>
    <w:rsid w:val="00337A24"/>
    <w:rsid w:val="00344855"/>
    <w:rsid w:val="00346141"/>
    <w:rsid w:val="003554F2"/>
    <w:rsid w:val="00355651"/>
    <w:rsid w:val="00360734"/>
    <w:rsid w:val="00360998"/>
    <w:rsid w:val="003B2D18"/>
    <w:rsid w:val="003B3503"/>
    <w:rsid w:val="003C0F50"/>
    <w:rsid w:val="003D2A4F"/>
    <w:rsid w:val="003E1D7D"/>
    <w:rsid w:val="003F3E4B"/>
    <w:rsid w:val="003F4B06"/>
    <w:rsid w:val="00430D0D"/>
    <w:rsid w:val="004436A3"/>
    <w:rsid w:val="00444ECD"/>
    <w:rsid w:val="00452D62"/>
    <w:rsid w:val="00462D5C"/>
    <w:rsid w:val="00466975"/>
    <w:rsid w:val="004712A2"/>
    <w:rsid w:val="00476BB4"/>
    <w:rsid w:val="00482FF0"/>
    <w:rsid w:val="004A06DB"/>
    <w:rsid w:val="004C6C1C"/>
    <w:rsid w:val="004D1A94"/>
    <w:rsid w:val="004D1EDE"/>
    <w:rsid w:val="004D238E"/>
    <w:rsid w:val="004D2401"/>
    <w:rsid w:val="004E085A"/>
    <w:rsid w:val="004F11E1"/>
    <w:rsid w:val="00500280"/>
    <w:rsid w:val="00510CF4"/>
    <w:rsid w:val="005210FE"/>
    <w:rsid w:val="00523911"/>
    <w:rsid w:val="00544CB1"/>
    <w:rsid w:val="00553764"/>
    <w:rsid w:val="00580635"/>
    <w:rsid w:val="005818C8"/>
    <w:rsid w:val="00593676"/>
    <w:rsid w:val="005A3243"/>
    <w:rsid w:val="005A4B1A"/>
    <w:rsid w:val="005B030B"/>
    <w:rsid w:val="005E75C5"/>
    <w:rsid w:val="005F123E"/>
    <w:rsid w:val="006060B6"/>
    <w:rsid w:val="006104BB"/>
    <w:rsid w:val="006131FF"/>
    <w:rsid w:val="00615B58"/>
    <w:rsid w:val="0061734C"/>
    <w:rsid w:val="006232F8"/>
    <w:rsid w:val="00626CCF"/>
    <w:rsid w:val="006377C1"/>
    <w:rsid w:val="0066363A"/>
    <w:rsid w:val="006931E9"/>
    <w:rsid w:val="006933DD"/>
    <w:rsid w:val="00694282"/>
    <w:rsid w:val="006971B6"/>
    <w:rsid w:val="006A1708"/>
    <w:rsid w:val="006A17BD"/>
    <w:rsid w:val="006A71F6"/>
    <w:rsid w:val="006A7605"/>
    <w:rsid w:val="006A79C5"/>
    <w:rsid w:val="006B52A5"/>
    <w:rsid w:val="006C0CC6"/>
    <w:rsid w:val="006D10C7"/>
    <w:rsid w:val="006D147B"/>
    <w:rsid w:val="006E3661"/>
    <w:rsid w:val="006E721A"/>
    <w:rsid w:val="006F0256"/>
    <w:rsid w:val="007019E0"/>
    <w:rsid w:val="00706598"/>
    <w:rsid w:val="007207B4"/>
    <w:rsid w:val="007300EC"/>
    <w:rsid w:val="00737F61"/>
    <w:rsid w:val="00745389"/>
    <w:rsid w:val="00752C68"/>
    <w:rsid w:val="00753B60"/>
    <w:rsid w:val="00755BEE"/>
    <w:rsid w:val="007560D2"/>
    <w:rsid w:val="00767B73"/>
    <w:rsid w:val="007705B5"/>
    <w:rsid w:val="0077320D"/>
    <w:rsid w:val="00782D07"/>
    <w:rsid w:val="00782E58"/>
    <w:rsid w:val="00783523"/>
    <w:rsid w:val="00785966"/>
    <w:rsid w:val="00795DB0"/>
    <w:rsid w:val="007B597A"/>
    <w:rsid w:val="007B67DB"/>
    <w:rsid w:val="007C332C"/>
    <w:rsid w:val="007C5CFA"/>
    <w:rsid w:val="007D2A36"/>
    <w:rsid w:val="007E2F21"/>
    <w:rsid w:val="007E4DB5"/>
    <w:rsid w:val="007F0AEB"/>
    <w:rsid w:val="007F0FE0"/>
    <w:rsid w:val="007F5542"/>
    <w:rsid w:val="00800378"/>
    <w:rsid w:val="00823A79"/>
    <w:rsid w:val="00827A82"/>
    <w:rsid w:val="00830D3C"/>
    <w:rsid w:val="0084395C"/>
    <w:rsid w:val="00856576"/>
    <w:rsid w:val="00863E28"/>
    <w:rsid w:val="00873AFD"/>
    <w:rsid w:val="00875527"/>
    <w:rsid w:val="0089105A"/>
    <w:rsid w:val="008A4AFB"/>
    <w:rsid w:val="008A699E"/>
    <w:rsid w:val="008B52B5"/>
    <w:rsid w:val="008C37E1"/>
    <w:rsid w:val="008C3936"/>
    <w:rsid w:val="008D2639"/>
    <w:rsid w:val="00915745"/>
    <w:rsid w:val="00926CDF"/>
    <w:rsid w:val="00934776"/>
    <w:rsid w:val="00935C82"/>
    <w:rsid w:val="00942D2A"/>
    <w:rsid w:val="00951FA2"/>
    <w:rsid w:val="00954E77"/>
    <w:rsid w:val="00955EE3"/>
    <w:rsid w:val="00975576"/>
    <w:rsid w:val="009B1F5B"/>
    <w:rsid w:val="009B6EBA"/>
    <w:rsid w:val="009E69B8"/>
    <w:rsid w:val="009E799E"/>
    <w:rsid w:val="009F1459"/>
    <w:rsid w:val="009F5735"/>
    <w:rsid w:val="00A173F4"/>
    <w:rsid w:val="00A2002B"/>
    <w:rsid w:val="00A463F6"/>
    <w:rsid w:val="00A56A4D"/>
    <w:rsid w:val="00A679CE"/>
    <w:rsid w:val="00A70784"/>
    <w:rsid w:val="00A72A0E"/>
    <w:rsid w:val="00AA4EF5"/>
    <w:rsid w:val="00AB1472"/>
    <w:rsid w:val="00AF4871"/>
    <w:rsid w:val="00AF5125"/>
    <w:rsid w:val="00B078F3"/>
    <w:rsid w:val="00B24606"/>
    <w:rsid w:val="00B2481B"/>
    <w:rsid w:val="00B5291A"/>
    <w:rsid w:val="00B559AA"/>
    <w:rsid w:val="00B55E42"/>
    <w:rsid w:val="00B66DCD"/>
    <w:rsid w:val="00B74902"/>
    <w:rsid w:val="00BA4EC4"/>
    <w:rsid w:val="00BD666B"/>
    <w:rsid w:val="00BF0F93"/>
    <w:rsid w:val="00BF1EDC"/>
    <w:rsid w:val="00BF2595"/>
    <w:rsid w:val="00BF512E"/>
    <w:rsid w:val="00C0415C"/>
    <w:rsid w:val="00C2587C"/>
    <w:rsid w:val="00C26483"/>
    <w:rsid w:val="00C31C19"/>
    <w:rsid w:val="00C33FA3"/>
    <w:rsid w:val="00C719B6"/>
    <w:rsid w:val="00C7599C"/>
    <w:rsid w:val="00C81F33"/>
    <w:rsid w:val="00C91E86"/>
    <w:rsid w:val="00C935D9"/>
    <w:rsid w:val="00CA44C1"/>
    <w:rsid w:val="00CC11C9"/>
    <w:rsid w:val="00CC7A20"/>
    <w:rsid w:val="00CD54F2"/>
    <w:rsid w:val="00CD69C0"/>
    <w:rsid w:val="00CD7BF5"/>
    <w:rsid w:val="00D02138"/>
    <w:rsid w:val="00D05965"/>
    <w:rsid w:val="00D1083E"/>
    <w:rsid w:val="00D17036"/>
    <w:rsid w:val="00D2326C"/>
    <w:rsid w:val="00D30D28"/>
    <w:rsid w:val="00D35E3D"/>
    <w:rsid w:val="00D36180"/>
    <w:rsid w:val="00D4050A"/>
    <w:rsid w:val="00D43BB5"/>
    <w:rsid w:val="00D62EE4"/>
    <w:rsid w:val="00D74C3B"/>
    <w:rsid w:val="00D75B7B"/>
    <w:rsid w:val="00D8042D"/>
    <w:rsid w:val="00D85022"/>
    <w:rsid w:val="00D8748F"/>
    <w:rsid w:val="00D9152E"/>
    <w:rsid w:val="00DA1CFF"/>
    <w:rsid w:val="00DA53B4"/>
    <w:rsid w:val="00DA7C76"/>
    <w:rsid w:val="00DB71C6"/>
    <w:rsid w:val="00DF3F4F"/>
    <w:rsid w:val="00DF778A"/>
    <w:rsid w:val="00E01D71"/>
    <w:rsid w:val="00E11A50"/>
    <w:rsid w:val="00E12A01"/>
    <w:rsid w:val="00E21A17"/>
    <w:rsid w:val="00E25661"/>
    <w:rsid w:val="00E3331F"/>
    <w:rsid w:val="00E50661"/>
    <w:rsid w:val="00E50FD1"/>
    <w:rsid w:val="00E63A84"/>
    <w:rsid w:val="00E670EA"/>
    <w:rsid w:val="00E70AF7"/>
    <w:rsid w:val="00E71B9B"/>
    <w:rsid w:val="00E738DC"/>
    <w:rsid w:val="00E74009"/>
    <w:rsid w:val="00E8422E"/>
    <w:rsid w:val="00EA039B"/>
    <w:rsid w:val="00EA2448"/>
    <w:rsid w:val="00EA3D01"/>
    <w:rsid w:val="00EB1EF1"/>
    <w:rsid w:val="00EC1285"/>
    <w:rsid w:val="00EC4F21"/>
    <w:rsid w:val="00EC62DA"/>
    <w:rsid w:val="00EC77E9"/>
    <w:rsid w:val="00ED056A"/>
    <w:rsid w:val="00EE2139"/>
    <w:rsid w:val="00EE6CD9"/>
    <w:rsid w:val="00EF4D76"/>
    <w:rsid w:val="00F031DA"/>
    <w:rsid w:val="00F045FC"/>
    <w:rsid w:val="00F0464B"/>
    <w:rsid w:val="00F12AFC"/>
    <w:rsid w:val="00F364EB"/>
    <w:rsid w:val="00F40B20"/>
    <w:rsid w:val="00F40B8D"/>
    <w:rsid w:val="00F5195B"/>
    <w:rsid w:val="00F53D42"/>
    <w:rsid w:val="00F60905"/>
    <w:rsid w:val="00F61D12"/>
    <w:rsid w:val="00F644EF"/>
    <w:rsid w:val="00F663EA"/>
    <w:rsid w:val="00F84A15"/>
    <w:rsid w:val="00F84C32"/>
    <w:rsid w:val="00FB187D"/>
    <w:rsid w:val="00FC1C69"/>
    <w:rsid w:val="00FD0DE2"/>
    <w:rsid w:val="00FD614F"/>
    <w:rsid w:val="00FE40BE"/>
    <w:rsid w:val="00FE56B9"/>
    <w:rsid w:val="00FF6C0D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80D3E"/>
  <w15:docId w15:val="{6DD06F9C-91CE-4EB4-97B9-B068086C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BE1"/>
  </w:style>
  <w:style w:type="paragraph" w:styleId="1">
    <w:name w:val="heading 1"/>
    <w:basedOn w:val="a"/>
    <w:link w:val="10"/>
    <w:uiPriority w:val="9"/>
    <w:qFormat/>
    <w:rsid w:val="00A463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63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63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3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63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63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A463F6"/>
  </w:style>
  <w:style w:type="character" w:customStyle="1" w:styleId="field-content">
    <w:name w:val="field-content"/>
    <w:basedOn w:val="a0"/>
    <w:rsid w:val="00A463F6"/>
  </w:style>
  <w:style w:type="character" w:styleId="a3">
    <w:name w:val="Hyperlink"/>
    <w:basedOn w:val="a0"/>
    <w:uiPriority w:val="99"/>
    <w:semiHidden/>
    <w:unhideWhenUsed/>
    <w:rsid w:val="00A463F6"/>
    <w:rPr>
      <w:color w:val="0000FF"/>
      <w:u w:val="single"/>
    </w:rPr>
  </w:style>
  <w:style w:type="character" w:customStyle="1" w:styleId="uc-price">
    <w:name w:val="uc-price"/>
    <w:basedOn w:val="a0"/>
    <w:rsid w:val="00A463F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463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463F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463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463F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A4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63F6"/>
    <w:rPr>
      <w:b/>
      <w:bCs/>
    </w:rPr>
  </w:style>
  <w:style w:type="character" w:styleId="a6">
    <w:name w:val="Emphasis"/>
    <w:basedOn w:val="a0"/>
    <w:uiPriority w:val="20"/>
    <w:qFormat/>
    <w:rsid w:val="00A463F6"/>
    <w:rPr>
      <w:i/>
      <w:iCs/>
    </w:rPr>
  </w:style>
  <w:style w:type="character" w:customStyle="1" w:styleId="text-download">
    <w:name w:val="text-download"/>
    <w:basedOn w:val="a0"/>
    <w:rsid w:val="00A463F6"/>
  </w:style>
  <w:style w:type="character" w:customStyle="1" w:styleId="uscl-over-counter">
    <w:name w:val="uscl-over-counter"/>
    <w:basedOn w:val="a0"/>
    <w:rsid w:val="00A463F6"/>
  </w:style>
  <w:style w:type="paragraph" w:styleId="a7">
    <w:name w:val="header"/>
    <w:basedOn w:val="a"/>
    <w:link w:val="a8"/>
    <w:uiPriority w:val="99"/>
    <w:semiHidden/>
    <w:unhideWhenUsed/>
    <w:rsid w:val="00471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712A2"/>
  </w:style>
  <w:style w:type="paragraph" w:styleId="a9">
    <w:name w:val="footer"/>
    <w:basedOn w:val="a"/>
    <w:link w:val="aa"/>
    <w:uiPriority w:val="99"/>
    <w:semiHidden/>
    <w:unhideWhenUsed/>
    <w:rsid w:val="00471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12A2"/>
  </w:style>
  <w:style w:type="paragraph" w:styleId="ab">
    <w:name w:val="Balloon Text"/>
    <w:basedOn w:val="a"/>
    <w:link w:val="ac"/>
    <w:uiPriority w:val="99"/>
    <w:semiHidden/>
    <w:unhideWhenUsed/>
    <w:rsid w:val="0058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0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25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8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6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5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2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87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17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4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8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0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78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36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54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98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589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815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00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03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66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77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24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8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21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6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46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14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153332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72779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17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2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8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56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9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59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991B5-E431-4B87-AF08-3E124098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4147</Words>
  <Characters>23641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"СОШ с.Чишки"</dc:creator>
  <cp:keywords/>
  <dc:description/>
  <cp:lastModifiedBy>S S A</cp:lastModifiedBy>
  <cp:revision>7</cp:revision>
  <cp:lastPrinted>2022-01-04T12:34:00Z</cp:lastPrinted>
  <dcterms:created xsi:type="dcterms:W3CDTF">2021-12-09T15:42:00Z</dcterms:created>
  <dcterms:modified xsi:type="dcterms:W3CDTF">2022-02-14T06:38:00Z</dcterms:modified>
</cp:coreProperties>
</file>