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0" w:type="dxa"/>
        <w:tblInd w:w="-709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1005F6" w14:paraId="33A10435" w14:textId="77777777" w:rsidTr="008B2CA7">
        <w:trPr>
          <w:trHeight w:val="2070"/>
          <w:hidden/>
        </w:trPr>
        <w:tc>
          <w:tcPr>
            <w:tcW w:w="5955" w:type="dxa"/>
          </w:tcPr>
          <w:p w14:paraId="7B2A544B" w14:textId="77777777" w:rsidR="001005F6" w:rsidRDefault="001005F6" w:rsidP="001005F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21F0C6FF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D0EE0F5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ED8D2F3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F2173BE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1621418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AA9AEEA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AA82AD1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07F454E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D928FB5" w14:textId="77777777" w:rsidR="001005F6" w:rsidRDefault="001005F6" w:rsidP="001005F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2AA012CF" w14:textId="77777777" w:rsidR="001005F6" w:rsidRDefault="001005F6" w:rsidP="001005F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59FE5302" w14:textId="77777777" w:rsidR="001005F6" w:rsidRDefault="001005F6" w:rsidP="001005F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297CA184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0CC35C54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3DB9CBDF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1BCEFD2F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6ED3BF60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4C61B4C5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24E656EA" w14:textId="77777777" w:rsidR="001005F6" w:rsidRDefault="001005F6" w:rsidP="001005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432B3DBF" w14:textId="77777777" w:rsidR="005A5C99" w:rsidRPr="008B2CA7" w:rsidRDefault="005A5C99" w:rsidP="005A5C99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8B2C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учителя истории и обществознания по профстандарту</w:t>
      </w:r>
    </w:p>
    <w:p w14:paraId="6CEC8FB7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4A525CAF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4BA937E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учителя истории и обществознания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школе разработана с учетом </w:t>
      </w: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Профессионального стандарта: 01.001 «Педагог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на основании ФЗ №273 от 29.12.2012г «Об образовании в Российской Федерации» в редакции от 1 марта 2020 года; с учетом требований ФГОС ООО, утвержденного Приказом Минобрнауки России №1897 от 17.12.2010г (в редакции от 31.12.2015г) и ФГОС СОО, утвержденного Приказом Минобрнауки России №413 от 17.05.2012г (в редакции от 29.06.2017г);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по профстандарту определяет перечень трудовых функций и обязанностей учителя истории и обществознания в школе, а также его права, ответственность и взаимоотношения по должности в коллективе общеобразовательной организации.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Учитель истории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Учитель истории и обществознания относится к категории специалистов, непосредственно подчиняется директору и выполняет свои должностные обязанности под руководством заместителя директора по учебно-воспитательной работе.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1.5. </w:t>
      </w:r>
      <w:ins w:id="0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учителя истории и обществознания принимается лицо:</w:t>
        </w:r>
      </w:ins>
    </w:p>
    <w:p w14:paraId="14B93486" w14:textId="77777777" w:rsidR="005A5C99" w:rsidRPr="008B2CA7" w:rsidRDefault="005A5C99" w:rsidP="005A5C9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предметам «История», «Обществознание»,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14:paraId="2020B3CD" w14:textId="77777777" w:rsidR="005A5C99" w:rsidRPr="008B2CA7" w:rsidRDefault="005A5C99" w:rsidP="005A5C9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14:paraId="219E7F04" w14:textId="77777777" w:rsidR="005A5C99" w:rsidRPr="008B2CA7" w:rsidRDefault="005A5C99" w:rsidP="005A5C9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587B7120" w14:textId="77777777" w:rsidR="005A5C99" w:rsidRPr="008B2CA7" w:rsidRDefault="005A5C99" w:rsidP="005A5C99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14:paraId="12AFCD11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В своей деятельности учитель истории и обществознания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 </w:t>
      </w:r>
      <w:ins w:id="1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Также, педагог руководствуется:</w:t>
        </w:r>
      </w:ins>
    </w:p>
    <w:p w14:paraId="7D5AC2FD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14:paraId="1DF75E7F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14:paraId="35F0E7E8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основами педагогики, психологии, физиологии и гигиены;</w:t>
      </w:r>
    </w:p>
    <w:p w14:paraId="75FD8AD7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14:paraId="1AC458F6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основного общего образования и среднего (полного) общего образования, рекомендациями по их применению в школе;</w:t>
      </w:r>
    </w:p>
    <w:p w14:paraId="79959CC5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14:paraId="7BAC35BD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14:paraId="18967D63" w14:textId="77777777" w:rsidR="005A5C99" w:rsidRPr="008B2CA7" w:rsidRDefault="005A5C99" w:rsidP="005A5C99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14:paraId="6054FDD4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2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истории и обществознания должен знать:</w:t>
        </w:r>
      </w:ins>
    </w:p>
    <w:p w14:paraId="379A9711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14:paraId="40A233FA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ФГОС основного общего образования и среднего общего образования к преподаванию истории и обществознания, рекомендации по внедрению Федерального государственного образовательного стандарта в общеобразовательной организации;</w:t>
      </w:r>
    </w:p>
    <w:p w14:paraId="29B0DEA1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преподаваемые предметы «История» и «Обществознание»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14:paraId="0159940B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14:paraId="64911D65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перспективные направления развития современной истории и обществознания;</w:t>
      </w:r>
    </w:p>
    <w:p w14:paraId="2E219CC3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5A87A773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теорию и методы управления образовательными системами;</w:t>
      </w:r>
    </w:p>
    <w:p w14:paraId="212FD2FA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педагогические технологии поликультурного, продуктивного, дифференцированного и развивающего обучения, реализации компетентностного подхода с учетом возрастных и индивидуальных особенностей обучающихся образовательного учреждения;</w:t>
      </w:r>
    </w:p>
    <w:p w14:paraId="42BD7F63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14:paraId="7ACCC623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14:paraId="1CDA305E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принципы деятельностного подхода, виды и приемы современных педагогических технологий;</w:t>
      </w:r>
    </w:p>
    <w:p w14:paraId="797E3F2A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рабочую программу и методику обучения истории и обществознанию;</w:t>
      </w:r>
    </w:p>
    <w:p w14:paraId="7B4A3739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 и учебники по истории и обществознанию,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14:paraId="69358768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14:paraId="45988ACE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14:paraId="0811DB81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методику преподавания истории и обществознания;</w:t>
      </w:r>
    </w:p>
    <w:p w14:paraId="301E8F19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14:paraId="1F648481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14:paraId="6E3C1B35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14:paraId="12ECB200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психодидактики, поликультурного образования, закономерностей поведения в социальных сетях;</w:t>
      </w:r>
    </w:p>
    <w:p w14:paraId="1D75534A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14:paraId="3908F495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14:paraId="279BC289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D82C369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технологии учета возрастных особенностей обучающихся;</w:t>
      </w:r>
    </w:p>
    <w:p w14:paraId="3C8F4B1E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14:paraId="60418BAC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4D983427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14:paraId="6315A0DF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обучения, используемые учителем в процессе преподавания истории и обществознания, и их дидактические возможности;</w:t>
      </w:r>
    </w:p>
    <w:p w14:paraId="4FC969A5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кабинета истории;</w:t>
      </w:r>
    </w:p>
    <w:p w14:paraId="7CE6C896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правила внутреннего распорядка образовательной организации, правила по охране труда и требования к безопасности образовательной среды;</w:t>
      </w:r>
    </w:p>
    <w:p w14:paraId="3CAA270A" w14:textId="77777777" w:rsidR="005A5C99" w:rsidRPr="008B2CA7" w:rsidRDefault="005A5C99" w:rsidP="005A5C99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14:paraId="66A890E8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истории должен уметь:</w:t>
        </w:r>
      </w:ins>
    </w:p>
    <w:p w14:paraId="6BCC1229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14:paraId="0EE18EBB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E2D5BB2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D23AB9C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учебные занятия по истории и обществознанию,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C7B4189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общеобразовательной программой;</w:t>
      </w:r>
    </w:p>
    <w:p w14:paraId="2F8DF1A6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рабочие программы по истории и обществознанию, курсу на основе примерных основных общеобразовательных программ и обеспечивать их выполнение;</w:t>
      </w:r>
    </w:p>
    <w:p w14:paraId="737C2EB7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14:paraId="7E191245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самостоятельную деятельность детей, в том числе проектную и исследовательскую;</w:t>
      </w:r>
    </w:p>
    <w:p w14:paraId="22DEE192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14:paraId="5B80654B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истории и обществознанию с практикой, обсуждать с учениками актуальные события современности;</w:t>
      </w:r>
    </w:p>
    <w:p w14:paraId="67BAE47B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14:paraId="07DC34A7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14:paraId="25DCA8B6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D4110E1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убеждения, аргументации своей позиции;</w:t>
      </w:r>
    </w:p>
    <w:p w14:paraId="64315B82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различные виды внеурочной деятельности: конкурсы по истории и обществознанию, экскурсии и другие внеурочные тематические мероприятия с учетом историко-культурного своеобразия региона;</w:t>
      </w:r>
    </w:p>
    <w:p w14:paraId="549066E9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использовать информационные источники, следить за последними достижениями в области истории и знакомить с ними учащихся на уроках;</w:t>
      </w:r>
    </w:p>
    <w:p w14:paraId="42C8ECEF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помощь детям, не освоившим необходимый материал (из всего курса истории),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14:paraId="31366311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E835FA4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14:paraId="60F8CF99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14:paraId="44410330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14:paraId="0D2423C7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</w:p>
    <w:p w14:paraId="3E7D4CE1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обучающимися;</w:t>
      </w:r>
    </w:p>
    <w:p w14:paraId="67FB276E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14:paraId="2924A30B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14:paraId="7D8FAF0A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воспитательных задач;</w:t>
      </w:r>
    </w:p>
    <w:p w14:paraId="0C3B0EDE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14:paraId="50B6146B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общепользовательской, общепедагогической и предметно-педагогической ИКТ-компетентностями;</w:t>
      </w:r>
    </w:p>
    <w:p w14:paraId="743A286E" w14:textId="77777777" w:rsidR="005A5C99" w:rsidRPr="008B2CA7" w:rsidRDefault="005A5C99" w:rsidP="005A5C99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общаться со школьниками, признавать их достоинство, понимая и принимая их.</w:t>
      </w:r>
    </w:p>
    <w:p w14:paraId="762E02D0" w14:textId="77777777" w:rsidR="005A5C99" w:rsidRPr="008B2CA7" w:rsidRDefault="005A5C99" w:rsidP="005A5C9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Педагог должен быть ознакомлен с должностной инструкцией учителя истории и обществознания, разработанной с учетом профстандарта,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Учителю истории и обществознания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14:paraId="5E2ED355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учителя истории являются: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2.1. </w:t>
      </w:r>
      <w:ins w:id="4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образовательной деятельности в общеобразовательной организации:</w:t>
        </w:r>
      </w:ins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Общепедагогическая функция. Обучение.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5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основных общеобразовательных программ:</w:t>
        </w:r>
      </w:ins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Педагогическая деятельность по реализации программ основного и среднего общего образования.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Предметное обучение. История и обществознание.</w:t>
      </w:r>
    </w:p>
    <w:p w14:paraId="456E41C4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учителя истории и обществознания</w:t>
      </w:r>
    </w:p>
    <w:p w14:paraId="31DDC688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ins w:id="6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общепедагогической функции обучения:</w:t>
        </w:r>
      </w:ins>
    </w:p>
    <w:p w14:paraId="24163071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14:paraId="024D1B26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программы по истории и обществознанию в рамках основных общеобразовательных программ;</w:t>
      </w:r>
    </w:p>
    <w:p w14:paraId="631727D7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14:paraId="0A60554D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планирование и проведение учебных занятий по истории;</w:t>
      </w:r>
    </w:p>
    <w:p w14:paraId="2CB52E8F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14:paraId="3DC7F7A5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организацию, контроль и оценку учебных достижений, текущих и итоговых результатов освоения основных образовательных программ по истории и обществознанию обучающимися;</w:t>
      </w:r>
    </w:p>
    <w:p w14:paraId="3B744AA9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универсальные учебные действия;</w:t>
      </w:r>
    </w:p>
    <w:p w14:paraId="77610770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навыки, связанные с информационно-коммуникационными технологиями (ИКТ);</w:t>
      </w:r>
    </w:p>
    <w:p w14:paraId="60674FEB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школьников мотивацию к обучению;</w:t>
      </w:r>
    </w:p>
    <w:p w14:paraId="7671CA80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14:paraId="0672926E" w14:textId="77777777" w:rsidR="005A5C99" w:rsidRPr="008B2CA7" w:rsidRDefault="005A5C99" w:rsidP="005A5C99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журнала).</w:t>
      </w:r>
    </w:p>
    <w:p w14:paraId="7468383C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7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воспитательной деятельности:</w:t>
        </w:r>
      </w:ins>
    </w:p>
    <w:p w14:paraId="5D42516D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 регулирование поведения учащихся для обеспечения безопасной образовательной среды на уроках истории и обществознания, поддерживает режим посещения занятий, уважая человеческое достоинство, честь и репутацию детей;</w:t>
      </w:r>
    </w:p>
    <w:p w14:paraId="543AB7B6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современные, в том числе интерактивные, формы и методы воспитательной работы, используя их как на уроках истории и обществознания, так и во внеурочной деятельности;</w:t>
      </w:r>
    </w:p>
    <w:p w14:paraId="6BA69748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воспитательные цели, которые способствуют развитию учащихся, независимо от их способностей и характера;</w:t>
      </w:r>
    </w:p>
    <w:p w14:paraId="7106A103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учениками правил поведения в учебном кабинете истории в соответствии с Уставом школы и Правилами внутреннего распорядка общеобразовательной организации;</w:t>
      </w:r>
    </w:p>
    <w:p w14:paraId="265BD3AC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14:paraId="2BD43066" w14:textId="77777777" w:rsidR="005A5C99" w:rsidRPr="008B2CA7" w:rsidRDefault="005A5C99" w:rsidP="005A5C99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развитию у учащихся школы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14:paraId="06517467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8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развивающей деятельности:</w:t>
        </w:r>
      </w:ins>
    </w:p>
    <w:p w14:paraId="7DEB417F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истории и обществознанию;</w:t>
      </w:r>
    </w:p>
    <w:p w14:paraId="453C9A2D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14:paraId="40F37FB2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(аутисты, с синдромом дефицита внимания и гиперактивностью и др.), дети с ограниченными возможностями здоровья и девиациями поведения, дети с зависимостью;</w:t>
      </w:r>
    </w:p>
    <w:p w14:paraId="5876B737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14:paraId="5D5F93DE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14:paraId="36B89227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индивидуальные учебные планы (программы) по истории и обществознанию в рамках индивидуальных программ развития ребенка;</w:t>
      </w:r>
    </w:p>
    <w:p w14:paraId="61CBA839" w14:textId="77777777" w:rsidR="005A5C99" w:rsidRPr="008B2CA7" w:rsidRDefault="005A5C99" w:rsidP="005A5C99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14:paraId="5D018C8A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ins w:id="9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педагогической деятельности по реализации программ основного и среднего общего образования:</w:t>
        </w:r>
      </w:ins>
    </w:p>
    <w:p w14:paraId="1F797150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общекультурные компетенции и понимание места истории и обществознания в общей картине мира;</w:t>
      </w:r>
    </w:p>
    <w:p w14:paraId="10FCC21D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на основе анализа учебной деятельности обучающегося оптимальные способы его обучения и развития;</w:t>
      </w:r>
    </w:p>
    <w:p w14:paraId="4BAF80EA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и т.д.) зоны его ближайшего развития, разрабатывает и реализует (при необходимости) индивидуальные образовательные маршруту по дисциплинам «История» и «Обществознание»;</w:t>
      </w:r>
    </w:p>
    <w:p w14:paraId="26F17B8F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истории и обществознания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14:paraId="191DDBAB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со школьниками иноязычные источники информации и инструменты перевода;</w:t>
      </w:r>
    </w:p>
    <w:p w14:paraId="2980E3DF" w14:textId="77777777" w:rsidR="005A5C99" w:rsidRPr="008B2CA7" w:rsidRDefault="005A5C99" w:rsidP="005A5C99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олимпиад, конференций и конкурсов по истории и обществознанию в школе, иных внеурочных мероприятий, тематических экскурсий и др.</w:t>
      </w:r>
    </w:p>
    <w:p w14:paraId="50B2B70E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10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обучения истории и обществознанию:</w:t>
        </w:r>
      </w:ins>
    </w:p>
    <w:p w14:paraId="73257424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конкретные знания, умения и навыки в области истории и обществознания;</w:t>
      </w:r>
    </w:p>
    <w:p w14:paraId="7EE58408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образовательную среду, содействующую развитию способностей в области истории и обществознания каждого ребенка и реализующую принципы современной педагогики;</w:t>
      </w:r>
    </w:p>
    <w:p w14:paraId="460729F5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развитию инициатив обучающихся по использованию истории и обществознания;</w:t>
      </w:r>
    </w:p>
    <w:p w14:paraId="1BE16A02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14:paraId="31AC8593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14:paraId="428D30BE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в подготовке обучающихся к участию в олимпиадах по истории и обществознанию, в конкурсах, исследовательских проектах и ученических конференциях;</w:t>
      </w:r>
    </w:p>
    <w:p w14:paraId="3D93C8C8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 историей и обществознанием, ведет кружки, факультативные и элективные курсы для желающих и эффективно работающих в них учащихся школы;</w:t>
      </w:r>
    </w:p>
    <w:p w14:paraId="698A7FBD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дополнительном образовании, возможности углубленного изучения истории и обществознания в других образовательных и иных организациях, в том числе с применением дистанционных образовательных технологий;</w:t>
      </w:r>
    </w:p>
    <w:p w14:paraId="015362C3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необходимы знания истории и обществознания;</w:t>
      </w:r>
    </w:p>
    <w:p w14:paraId="770071EF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формированию у обучающихся позитивных эмоций от деятельности в области истории и обществознания, выявляет совместно с учащимися недостоверные и малоправдоподобные данные;</w:t>
      </w:r>
    </w:p>
    <w:p w14:paraId="671FC646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14:paraId="490658C0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представления обучающихся о полезности знаний истории и обществознания вне зависимости от избранной профессии или специальности;</w:t>
      </w:r>
    </w:p>
    <w:p w14:paraId="1387981E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14:paraId="53E36C9F" w14:textId="77777777" w:rsidR="005A5C99" w:rsidRPr="008B2CA7" w:rsidRDefault="005A5C99" w:rsidP="005A5C99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сотрудничает с другими учителями-предметниками, осуществляет межпредметные связи в процессе преподавания истории и обществознания.</w:t>
      </w:r>
    </w:p>
    <w:p w14:paraId="56CAF2AA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Ведёт в установленном порядке учебную документацию, осуществляет текущий контроль успеваемости учащихся и посещения ими уроков истории и обществознания, выставляет текущие оценки в классный журнал и дневники, своевременно сдаёт администрации школы необходимые отчётные данные.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Контролирует наличие у обучающихся рабочих тетрадей, тетрадей для контрольных работ, контурных карт, соблюдение установленного в школе порядка их оформления, ведения, соблюдение единого орфографического режима. Хранит тетради для контрольных работ по истории и обществознанию в течение всего учебного года.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Учитель истории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Готовит и использует в обучении различный дидактический материал, карты, наглядные пособия и раздаточный учебный материал.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истории.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Принимает участие в ГВЭ и ЕГЭ.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Организует совместно с коллегами проведение школьного этапа олимпиады по истории и обществознанию. Формирует сборные команды школы для участия в следующих этапах олимпиад.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Организует участие обучающихся в конкурсах по истории и обществознанию, во внеклассных предметных мероприятиях, в неделях истории,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Оказывает посильную помощь в организации туристско-краеведческой работы в общеобразовательной организации.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3.16. </w:t>
      </w:r>
      <w:ins w:id="11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Учителю истории и обществознания запрещается:</w:t>
        </w:r>
      </w:ins>
    </w:p>
    <w:p w14:paraId="42CC5AF8" w14:textId="77777777" w:rsidR="005A5C99" w:rsidRPr="008B2CA7" w:rsidRDefault="005A5C99" w:rsidP="005A5C99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менять на свое усмотрение расписание занятий;</w:t>
      </w:r>
    </w:p>
    <w:p w14:paraId="34CAB58F" w14:textId="77777777" w:rsidR="005A5C99" w:rsidRPr="008B2CA7" w:rsidRDefault="005A5C99" w:rsidP="005A5C99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14:paraId="5FA40424" w14:textId="77777777" w:rsidR="005A5C99" w:rsidRPr="008B2CA7" w:rsidRDefault="005A5C99" w:rsidP="005A5C99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удалять учеников с занятий;</w:t>
      </w:r>
    </w:p>
    <w:p w14:paraId="323FC713" w14:textId="77777777" w:rsidR="005A5C99" w:rsidRPr="008B2CA7" w:rsidRDefault="005A5C99" w:rsidP="005A5C99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использовать неисправную мебель, электрооборудование, технические средства обучения, компьютерную и иную оргтехнику или оборудование и мебель с явными признаками повреждения;</w:t>
      </w:r>
    </w:p>
    <w:p w14:paraId="53C4F041" w14:textId="77777777" w:rsidR="005A5C99" w:rsidRPr="008B2CA7" w:rsidRDefault="005A5C99" w:rsidP="005A5C99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14:paraId="4541CAF9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 Обеспечивает охрану жизни и здоровья учащихся во время проведения уроков, факультативов и курсов, дополнительных и иных проводимых учителем истории занятий, а также во время проведения школьного этапа олимпиады, предметных конкурсов, внеклассных предметных мероприятий по истории и обществознанию.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истории и обществознания, которые проводятся вышестоящей организацией.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3.23. </w:t>
      </w:r>
      <w:ins w:id="12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выполнении учителем обязанностей заведующего кабинетом истории:</w:t>
        </w:r>
      </w:ins>
    </w:p>
    <w:p w14:paraId="081498BD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паспортизацию своего кабинета;</w:t>
      </w:r>
    </w:p>
    <w:p w14:paraId="19343BD1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пополняет кабинет истории методическими пособиями, необходимыми для осуществления учебных программ по истории и обществознанию, картами, техническими средствами обучения, дидактическими материалами и наглядными пособиями;</w:t>
      </w:r>
    </w:p>
    <w:p w14:paraId="03E77A66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14:paraId="624F5ABE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14:paraId="19591400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инструкции по охране труда для кабинета истории и обществознания с консультативной помощью специалиста по охране труда;</w:t>
      </w:r>
    </w:p>
    <w:p w14:paraId="096109D6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кабинете истории, а также правил поведения в учебном кабинете;</w:t>
      </w:r>
    </w:p>
    <w:p w14:paraId="6AC3154E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вводный инструктаж учащихся по правилам поведения в кабинете истории с обязательной регистрацией в журнале инструктажа.</w:t>
      </w:r>
    </w:p>
    <w:p w14:paraId="591544E0" w14:textId="77777777" w:rsidR="005A5C99" w:rsidRPr="008B2CA7" w:rsidRDefault="005A5C99" w:rsidP="005A5C99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смотре-конкурсе учебных кабинетов, готовит кабинет истории к приемке на начало нового учебного года.</w:t>
      </w:r>
    </w:p>
    <w:p w14:paraId="200022AA" w14:textId="77777777" w:rsidR="005A5C99" w:rsidRPr="008B2CA7" w:rsidRDefault="005A5C99" w:rsidP="005A5C9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3.24. Учитель истории и обществознания соблюдает положения данной должностной инструкции, разработанной на основе профстандарта, Устав и Правила внутреннего 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3.25. 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14:paraId="403E8CB4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3AA8B107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Учитель истории и обществознания имеет право: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На материально-технические условия, требуемые для выполнения образовательной программы по истории и обществознанию и Федерального образовательного стандарта основного общего и среднего (полного)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Выбирать и использовать в образовательной деятельности образовательные программы, различные эффективные методики обучения обучающихся, учебные пособия и учебники по истории и обществознанию,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Давать обучающимся во время уроков истории и обществознания,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конфиденциальность служебного расследования, кроме случаев, предусмотренных законодательством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нарушением учителем норм профессиональной этики.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14:paraId="749C3900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28439E93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13" w:author="Unknown">
        <w:r w:rsidRPr="008B2CA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учитель истории и обществознания несет ответственность:</w:t>
        </w:r>
      </w:ins>
    </w:p>
    <w:p w14:paraId="452744B2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реализацию не в полном объеме образовательных программ по истории и обществознанию согласно учебному плану, расписанию и графику учебной деятельности;</w:t>
      </w:r>
    </w:p>
    <w:p w14:paraId="0E832B98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урока или иного проводимого им занятия, во время сопровождения учеников на предметные конкурсы и олимпиады по истории и обществознанию, на внеклассных мероприятиях и экскурсиях, проводимых преподавателем;</w:t>
      </w:r>
    </w:p>
    <w:p w14:paraId="592C3245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несвоевременную проверку рабочих тетрадей и контрольных работ;</w:t>
      </w:r>
    </w:p>
    <w:p w14:paraId="0F9168EC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14:paraId="5872CFC5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14:paraId="47998E95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14:paraId="68FFD80C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истории, на внеклассных предметных мероприятиях по истории и обществознанию;</w:t>
      </w:r>
    </w:p>
    <w:p w14:paraId="3A10301B" w14:textId="77777777" w:rsidR="005A5C99" w:rsidRPr="008B2CA7" w:rsidRDefault="005A5C99" w:rsidP="005A5C99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несвоевременное проведение инструктажей учащихся по охране труда, необходимых при проведении уроков истории и обществознания, внеклассных мероприятий, при проведении или выезде на олимпиады по истории и обществознанию с обязательной фиксацией в Журнале регистрации инструктажей по охране труда.</w:t>
      </w:r>
    </w:p>
    <w:p w14:paraId="1A125D4B" w14:textId="77777777" w:rsidR="005A5C99" w:rsidRPr="008B2CA7" w:rsidRDefault="005A5C99" w:rsidP="005A5C9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неисполнение или нарушение без уважительных причин своих должностных обязанностей, установленных настоящей должностной инструкцией по профстандарту, Устава и Правил внутреннего трудового распорядка, законных распоряжений директора школы и иных локальных нормативных актов, учитель истории и обществознания подвергается дисциплинарному взысканию согласно статье 192 Трудового Кодекса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истории и обществознания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5.4. За несоблюдение правил и требований охраны труда и пожарной безопасности, санитарно-гигиенических правил и норм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D91C5C9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6C5D8B0E" w14:textId="77777777" w:rsidR="005A5C99" w:rsidRPr="008B2CA7" w:rsidRDefault="005A5C99" w:rsidP="005A5C9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Продолжительность рабочего времени (нормы часов педагогической работы за ставку заработной платы) для учителя истории и обществознания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Учитель истории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Во время каникул, не приходящихся на отпуск, учитель истории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положениями Трудового Кодекса Российской Федерации. Учителя истории и обществознания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Получает от директора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6.7. Сообщает директору и его заместителям информацию, полученную на совещаниях, семинарах, конференциях непосредственно после ее получения.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кабинете истории в случае, если является заведующим учебным кабинетом.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14:paraId="5BAC8C86" w14:textId="77777777" w:rsidR="005A5C99" w:rsidRPr="008B2CA7" w:rsidRDefault="005A5C99" w:rsidP="005A5C9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0597D503" w14:textId="77777777" w:rsidR="005A5C99" w:rsidRPr="008B2CA7" w:rsidRDefault="005A5C99" w:rsidP="005A5C99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учителя истории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14:paraId="2CD38FE2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 ______</w:t>
      </w:r>
      <w:r w:rsid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 /А.А.Ясуева</w:t>
      </w: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/</w:t>
      </w:r>
    </w:p>
    <w:p w14:paraId="4B43A8FE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8B2C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«___»_____20___г. _____________ /_______________________/</w:t>
      </w:r>
    </w:p>
    <w:p w14:paraId="7DB6F495" w14:textId="77777777" w:rsidR="005A5C99" w:rsidRPr="008B2CA7" w:rsidRDefault="005A5C99" w:rsidP="005A5C9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B2C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6ED1EFF0" w14:textId="77777777" w:rsidR="00D80DBF" w:rsidRPr="008B2CA7" w:rsidRDefault="001005F6">
      <w:pPr>
        <w:rPr>
          <w:rFonts w:ascii="Times New Roman" w:hAnsi="Times New Roman" w:cs="Times New Roman"/>
          <w:sz w:val="24"/>
          <w:szCs w:val="24"/>
        </w:rPr>
      </w:pPr>
    </w:p>
    <w:sectPr w:rsidR="00D80DBF" w:rsidRPr="008B2CA7" w:rsidSect="008D782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4DE"/>
    <w:multiLevelType w:val="multilevel"/>
    <w:tmpl w:val="E926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B5C"/>
    <w:multiLevelType w:val="multilevel"/>
    <w:tmpl w:val="2B76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32EEE"/>
    <w:multiLevelType w:val="multilevel"/>
    <w:tmpl w:val="3F6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E7BC1"/>
    <w:multiLevelType w:val="multilevel"/>
    <w:tmpl w:val="C12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EF3DB1"/>
    <w:multiLevelType w:val="multilevel"/>
    <w:tmpl w:val="DCC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247AD"/>
    <w:multiLevelType w:val="multilevel"/>
    <w:tmpl w:val="DC0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21F5D"/>
    <w:multiLevelType w:val="multilevel"/>
    <w:tmpl w:val="F9F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804B9"/>
    <w:multiLevelType w:val="multilevel"/>
    <w:tmpl w:val="D7A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F2404"/>
    <w:multiLevelType w:val="multilevel"/>
    <w:tmpl w:val="B19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A50FF4"/>
    <w:multiLevelType w:val="multilevel"/>
    <w:tmpl w:val="6306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B8693D"/>
    <w:multiLevelType w:val="multilevel"/>
    <w:tmpl w:val="1BD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C54AC"/>
    <w:multiLevelType w:val="multilevel"/>
    <w:tmpl w:val="284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3A13E2"/>
    <w:multiLevelType w:val="multilevel"/>
    <w:tmpl w:val="F08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D289F"/>
    <w:multiLevelType w:val="multilevel"/>
    <w:tmpl w:val="43D2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00079D"/>
    <w:multiLevelType w:val="multilevel"/>
    <w:tmpl w:val="7E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3A24C6"/>
    <w:multiLevelType w:val="multilevel"/>
    <w:tmpl w:val="DBA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D3170"/>
    <w:multiLevelType w:val="multilevel"/>
    <w:tmpl w:val="C61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F6203"/>
    <w:multiLevelType w:val="multilevel"/>
    <w:tmpl w:val="B83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21FCA"/>
    <w:multiLevelType w:val="multilevel"/>
    <w:tmpl w:val="9D9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25B2E"/>
    <w:multiLevelType w:val="multilevel"/>
    <w:tmpl w:val="8CE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F663FE"/>
    <w:multiLevelType w:val="multilevel"/>
    <w:tmpl w:val="8A7E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070C1"/>
    <w:multiLevelType w:val="multilevel"/>
    <w:tmpl w:val="CF4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A54300"/>
    <w:multiLevelType w:val="multilevel"/>
    <w:tmpl w:val="160C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E1600"/>
    <w:multiLevelType w:val="multilevel"/>
    <w:tmpl w:val="72DC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916A0"/>
    <w:multiLevelType w:val="multilevel"/>
    <w:tmpl w:val="4CC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A855C2"/>
    <w:multiLevelType w:val="multilevel"/>
    <w:tmpl w:val="5394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62163"/>
    <w:multiLevelType w:val="multilevel"/>
    <w:tmpl w:val="119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30537"/>
    <w:multiLevelType w:val="multilevel"/>
    <w:tmpl w:val="5B9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8A1FF3"/>
    <w:multiLevelType w:val="multilevel"/>
    <w:tmpl w:val="A40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27"/>
  </w:num>
  <w:num w:numId="4">
    <w:abstractNumId w:val="8"/>
  </w:num>
  <w:num w:numId="5">
    <w:abstractNumId w:val="19"/>
  </w:num>
  <w:num w:numId="6">
    <w:abstractNumId w:val="21"/>
  </w:num>
  <w:num w:numId="7">
    <w:abstractNumId w:val="20"/>
  </w:num>
  <w:num w:numId="8">
    <w:abstractNumId w:val="28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3"/>
  </w:num>
  <w:num w:numId="1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99"/>
    <w:rsid w:val="000353F8"/>
    <w:rsid w:val="001005F6"/>
    <w:rsid w:val="004445E1"/>
    <w:rsid w:val="005A5C99"/>
    <w:rsid w:val="008B2CA7"/>
    <w:rsid w:val="008D7823"/>
    <w:rsid w:val="00C27B2C"/>
    <w:rsid w:val="00E0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4CF"/>
  <w15:chartTrackingRefBased/>
  <w15:docId w15:val="{A42D89E9-C273-4178-8B7A-07641078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265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11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9768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6874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476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377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9784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88">
                  <w:marLeft w:val="0"/>
                  <w:marRight w:val="0"/>
                  <w:marTop w:val="75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701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810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0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9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16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5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0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26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6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1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6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2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3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60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8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8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0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66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59964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89196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1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8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3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23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21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856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72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07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044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732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919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46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29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75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978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17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341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639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688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887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119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70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884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0186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42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51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74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695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509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7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486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146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74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40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885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054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22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638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S S A</cp:lastModifiedBy>
  <cp:revision>8</cp:revision>
  <cp:lastPrinted>2021-08-28T12:09:00Z</cp:lastPrinted>
  <dcterms:created xsi:type="dcterms:W3CDTF">2021-08-28T10:55:00Z</dcterms:created>
  <dcterms:modified xsi:type="dcterms:W3CDTF">2022-02-14T06:40:00Z</dcterms:modified>
</cp:coreProperties>
</file>