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B06150" w:rsidRPr="003142C6" w14:paraId="4C1C2B18" w14:textId="77777777" w:rsidTr="003703E0">
        <w:trPr>
          <w:trHeight w:val="2070"/>
          <w:hidden/>
        </w:trPr>
        <w:tc>
          <w:tcPr>
            <w:tcW w:w="5955" w:type="dxa"/>
          </w:tcPr>
          <w:p w14:paraId="2DBAF687" w14:textId="77777777" w:rsidR="00B06150" w:rsidRDefault="00B06150" w:rsidP="00B0615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78905402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3F3CF0E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B5B2F84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43AB638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5B6D3EF6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9153B30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E8C4F6C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7CF9171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10B6029" w14:textId="77777777" w:rsidR="00B06150" w:rsidRDefault="00B06150" w:rsidP="00B06150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1C74E302" w14:textId="77777777" w:rsidR="00B06150" w:rsidRDefault="00B06150" w:rsidP="00B06150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4B357C99" w14:textId="77777777" w:rsidR="00B06150" w:rsidRDefault="00B06150" w:rsidP="00B06150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15988451" w14:textId="77777777" w:rsidR="00B06150" w:rsidRPr="003142C6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DF9CE40" w14:textId="77777777" w:rsidR="00B06150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536A50D4" w14:textId="77777777" w:rsidR="00B06150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30ABBE37" w14:textId="77777777" w:rsidR="00B06150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47AD1EB8" w14:textId="77777777" w:rsidR="00B06150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57805168" w14:textId="77777777" w:rsidR="00B06150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4D017617" w14:textId="77777777" w:rsidR="00B06150" w:rsidRPr="003142C6" w:rsidRDefault="00B06150" w:rsidP="00B061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6FAE1048" w14:textId="77777777" w:rsidR="003703E0" w:rsidRPr="00667AD7" w:rsidRDefault="003703E0" w:rsidP="00667AD7">
      <w:pPr>
        <w:spacing w:after="9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Должностная инструкция завхоза школы (профстандарт)</w:t>
      </w:r>
    </w:p>
    <w:p w14:paraId="03B38ED3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14:paraId="1A7AE116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1. Общие положения</w:t>
      </w:r>
    </w:p>
    <w:p w14:paraId="7719D7D0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1.1. Настоящая </w:t>
      </w:r>
      <w:r w:rsidRPr="00667AD7">
        <w:rPr>
          <w:rFonts w:ascii="inherit" w:eastAsia="Times New Roman" w:hAnsi="inherit" w:cs="Times New Roman"/>
          <w:b/>
          <w:bCs/>
          <w:color w:val="1E2120"/>
          <w:sz w:val="23"/>
          <w:szCs w:val="23"/>
          <w:lang w:eastAsia="ru-RU"/>
        </w:rPr>
        <w:t>должностная инструкция завхоза школы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разработана на основе </w:t>
      </w:r>
      <w:r w:rsidRPr="00667AD7">
        <w:rPr>
          <w:rFonts w:ascii="inherit" w:eastAsia="Times New Roman" w:hAnsi="inherit" w:cs="Times New Roman"/>
          <w:b/>
          <w:bCs/>
          <w:color w:val="1E2120"/>
          <w:sz w:val="23"/>
          <w:szCs w:val="23"/>
          <w:lang w:eastAsia="ru-RU"/>
        </w:rPr>
        <w:t>Профессионального стандарта: 07.005 «Специалист административно-хозяйственной деятельности»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(п.3.4), утвержденного приказом Министерства труда и социальной защиты Российской Федерации от 2 февраля 2018 года № 49н, ФЗ №273 от 29.12.2012г «Об образовании в Российской Федерации» в редакции от 2 июля 2021 года,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Данная </w:t>
      </w: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должностная инструкция завхоза по профстандарту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определяет перечень трудовых функций и обязанностей заведующего хозяйством в школе, а также его права, ответственность и взаимоотношения по должности в коллективе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Заведующий хозяйством назначается и освобождается от должности приказом директора образовательной организации. На время отпуска и временной нетрудоспособности его обязанности могут быть возложены на заместителя директора по административно-хозяйственной работе или на сотрудника, относящегося к обслуживающему персоналу из числа наиболее опытных. Временное исполнение обязанностей в данных случаях осуществляется согласно приказу директора, изданного с соблюдением требований Трудового кодекса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Завхоз относится к категории «Руководители», непосредственно подчиняется заместителю директора по административно-хозяйственной работе.</w:t>
      </w:r>
    </w:p>
    <w:p w14:paraId="35794A10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1.5. </w:t>
      </w:r>
      <w:ins w:id="0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На должность завхоза принимается лицо:</w:t>
        </w:r>
      </w:ins>
    </w:p>
    <w:p w14:paraId="091B1943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имеющее 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деятельности, дополнительное профессиональное образование по программе повышения квалификации по профилю деятельности (не реже чем раз в три года);</w:t>
      </w:r>
    </w:p>
    <w:p w14:paraId="6FA4E3D2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без предъявления требований к стажу работы;</w:t>
      </w:r>
    </w:p>
    <w:p w14:paraId="23C4F03E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5541453A" w14:textId="77777777" w:rsidR="003703E0" w:rsidRPr="00667AD7" w:rsidRDefault="003703E0" w:rsidP="00667AD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44099F95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1.6. В своей деятельности заведующий хозяйством в школе руководствуется должностной инструкцией, составленной с учетом профстандарта,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учреждений; административным, трудовым и хозяйственным законодательством. Также, завхоз руководствуется:</w:t>
      </w:r>
    </w:p>
    <w:p w14:paraId="403BE4FB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4CC4075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законом Российской Федерации «О бухгалтерском учете»;</w:t>
      </w:r>
    </w:p>
    <w:p w14:paraId="3AD1A916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14:paraId="18509001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правилами и нормами охраны труда и пожарной безопасности;</w:t>
      </w:r>
    </w:p>
    <w:p w14:paraId="65B13620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трудовым договором между работником и работодателем;</w:t>
      </w:r>
    </w:p>
    <w:p w14:paraId="5A765991" w14:textId="77777777" w:rsidR="003703E0" w:rsidRPr="00667AD7" w:rsidRDefault="003703E0" w:rsidP="00667AD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Конвенцией ООН о правах ребенка.</w:t>
      </w:r>
    </w:p>
    <w:p w14:paraId="0956F7C1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1.7. </w:t>
      </w:r>
      <w:ins w:id="1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Заведующий хозяйством школы должен знать:</w:t>
        </w:r>
      </w:ins>
    </w:p>
    <w:p w14:paraId="686B660D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законодательство Российской Федерации, регулирующее обеспечение и эксплуатацию зданий и сооружений;</w:t>
      </w:r>
    </w:p>
    <w:p w14:paraId="7B36F0BD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постановления, распоряжения, приказы, другие руководящие и нормативные документы вышестоящих органов, относящиеся к хозяйственному обслуживанию общеобразовательной организации;</w:t>
      </w:r>
    </w:p>
    <w:p w14:paraId="05BE71B5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трудового законодательства Российской Федерации, законодательство в области материально-технического обеспечения, закупочной деятельности, делопроизводства в рамках выполняемых трудовых функций;</w:t>
      </w:r>
    </w:p>
    <w:p w14:paraId="761CE7B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конструктивные особенности оборудования систем жизнеобеспечения образовательного учреждения;</w:t>
      </w:r>
    </w:p>
    <w:p w14:paraId="4DF27C2C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локальные нормативные акты школы общего характера и по функциональному направлению деятельности;</w:t>
      </w:r>
    </w:p>
    <w:p w14:paraId="6A928769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менеджмента, управления персоналом;</w:t>
      </w:r>
    </w:p>
    <w:p w14:paraId="1261C8C6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организации труда;</w:t>
      </w:r>
    </w:p>
    <w:p w14:paraId="4C60108C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способы организации финансово-хозяйственной деятельности;</w:t>
      </w:r>
    </w:p>
    <w:p w14:paraId="1C67A2A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методы и правила приема-передачи, хранения и архивирования документации;</w:t>
      </w:r>
    </w:p>
    <w:p w14:paraId="4ED89C31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сооружений;</w:t>
      </w:r>
    </w:p>
    <w:p w14:paraId="66ECD95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и правила обеспечения пожарной безопасности в рамках выполняемых трудовых функций;</w:t>
      </w:r>
    </w:p>
    <w:p w14:paraId="275BD5A0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и правила обеспечения экологической безопасности в рамках выполняемых трудовых функций;</w:t>
      </w:r>
    </w:p>
    <w:p w14:paraId="091F12E0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общие технические характеристики систем жизнеобеспечения образовательной организации;</w:t>
      </w:r>
    </w:p>
    <w:p w14:paraId="0823D440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основные требования стандартов, технических, качественных характеристик, предъявляемые к зданиям, сооружениям, помещениям и оборудованию общеобразовательных организаций;</w:t>
      </w:r>
    </w:p>
    <w:p w14:paraId="6192498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эксплуатации помещений в общеобразовательной организации;</w:t>
      </w:r>
    </w:p>
    <w:p w14:paraId="441CB02A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основные условия заключенных договоров на поставку материалов, продуктов, предоставление услуг, аренды помещений в части обслуживания и эксплуатации;</w:t>
      </w:r>
    </w:p>
    <w:p w14:paraId="1B9F2476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договорной работы и порядок заключения договоров;</w:t>
      </w:r>
    </w:p>
    <w:p w14:paraId="4346773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особенности ухода за различными поверхностями и отделочными покрытиями, включая требования противопожарной защиты;</w:t>
      </w:r>
    </w:p>
    <w:p w14:paraId="01595E1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средства механизации труда обслуживающего персонала;</w:t>
      </w:r>
    </w:p>
    <w:p w14:paraId="5C7B66A7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деловой переписки;</w:t>
      </w:r>
    </w:p>
    <w:p w14:paraId="051E0DC2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приема-передачи, хранения и архивирования документации;</w:t>
      </w:r>
    </w:p>
    <w:p w14:paraId="6D02786E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14:paraId="12D31391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экономики и социологии;</w:t>
      </w:r>
    </w:p>
    <w:p w14:paraId="46A2620A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структуру и принципы организации документооборота;</w:t>
      </w:r>
    </w:p>
    <w:p w14:paraId="5E97F498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структуру общеобразовательной организации;</w:t>
      </w:r>
    </w:p>
    <w:p w14:paraId="068F58B1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технологию и способы ведения ремонтных работ в рамках выполняемых трудовых функций;</w:t>
      </w:r>
    </w:p>
    <w:p w14:paraId="444A403D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14:paraId="6F8F3801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14:paraId="64646204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14:paraId="7A1123C4" w14:textId="77777777" w:rsidR="003703E0" w:rsidRPr="00667AD7" w:rsidRDefault="003703E0" w:rsidP="00667AD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14:paraId="7E96211E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1.8. </w:t>
      </w:r>
      <w:ins w:id="2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Заведующий хозяйством должен уметь:</w:t>
        </w:r>
      </w:ins>
    </w:p>
    <w:p w14:paraId="6081731C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электробезопасности;</w:t>
      </w:r>
    </w:p>
    <w:p w14:paraId="6129D2B6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вести переговоры и деловую переписку, соблюдая нормы делового этикета;</w:t>
      </w:r>
    </w:p>
    <w:p w14:paraId="1C856C48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выстраивать и организовывать работу с эксплуатационными, сервисными и аварийными службами;</w:t>
      </w:r>
    </w:p>
    <w:p w14:paraId="4597C9AB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сметную документацию на содержание и ремонт зданий и сооружений школы;</w:t>
      </w:r>
    </w:p>
    <w:p w14:paraId="6B2071D8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для эксплуатации, обслуживания и ремонта зданий, сооружений и помещений школы, ремонта мебели и оборудования;</w:t>
      </w:r>
    </w:p>
    <w:p w14:paraId="56BC6BAC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организовывать процедуру закупки товаров или услуг;</w:t>
      </w:r>
    </w:p>
    <w:p w14:paraId="157B773C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средства коммуникации;</w:t>
      </w:r>
    </w:p>
    <w:p w14:paraId="3C99F2CB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ремонта;</w:t>
      </w:r>
    </w:p>
    <w:p w14:paraId="79041FD9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оценивать качество выполненных работ по ремонту и обслуживанию зданий, сооружений и помещений, коммуникаций школы;</w:t>
      </w:r>
    </w:p>
    <w:p w14:paraId="2E46BA53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работать с заключенными договорами на приобретение товаров, оборудования и услуг;</w:t>
      </w:r>
    </w:p>
    <w:p w14:paraId="6A66CA9B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составлять сводные учетные и отчетные документы в целях осуществления контроля и анализа данных о помещениях и имуществе общеобразовательной организации;</w:t>
      </w:r>
    </w:p>
    <w:p w14:paraId="04778EF4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формулировать потребности в тех или иных товарах и услугах, а также излагать их описание в письменной форме;</w:t>
      </w:r>
    </w:p>
    <w:p w14:paraId="79B3D6AB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владеть методами убеждения и аргументации своей позиции;</w:t>
      </w:r>
    </w:p>
    <w:p w14:paraId="033F4886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14:paraId="2DCDED76" w14:textId="77777777" w:rsidR="003703E0" w:rsidRPr="00667AD7" w:rsidRDefault="003703E0" w:rsidP="00667AD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компьютерные программы для ведения учета, систематизации и анализа данных, справочно-правовые системы, ресурсы сети "Интернет" и оргтехнику.</w:t>
      </w:r>
    </w:p>
    <w:p w14:paraId="501B84DC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1.9. Завхоз должен быть ознакомлен с должностной инструкцией, разработанной с учетом профстандарта,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1.10. Заведующий хозяйством должен пройти обучение и иметь навыки оказания первой помощи пострадавшим, пройти обучение по охране труда и пожарной безопасности,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14:paraId="4AC4D738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2. Трудовые функции</w:t>
      </w:r>
    </w:p>
    <w:p w14:paraId="7C815D60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Основными трудовыми функциями завхоза школы являются: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2.1. </w:t>
      </w:r>
      <w:ins w:id="3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Материально-техническое и документационное сопровождение процесса управления зданиями и помещениями:</w:t>
        </w:r>
      </w:ins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2.1.1. Сопровождение и обеспечение процесса эксплуатации, обслуживания и ремонта зданий, помещений и оборудования школы.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2.1.2. Документационное сопровождение, связанное с обеспечением процессов использования, эксплуатации и обслуживания зданий, помещений и оборудования.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2.1.3. Организация закупки и приобретения товаров, оборудования и услуг в целях эксплуатации и обслуживания зданий и помещений образовательной организации.</w:t>
      </w:r>
    </w:p>
    <w:p w14:paraId="09E82A82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3. Должностные обязанности завхоза школы</w:t>
      </w:r>
    </w:p>
    <w:p w14:paraId="2AB36FCE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3.1. </w:t>
      </w:r>
      <w:ins w:id="4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сопровождения и обеспечения процесса эксплуатации, обслуживания и ремонта зданий, помещений и оборудования:</w:t>
        </w:r>
      </w:ins>
    </w:p>
    <w:p w14:paraId="40D4FC9D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руководит работой по хозяйственному обслуживанию общеобразовательной организации;</w:t>
      </w:r>
    </w:p>
    <w:p w14:paraId="45EBF784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проверяет условия и качество эксплуатации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14:paraId="08834CB0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организовывает сопровождение эксплуатации и техническое обслуживание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14:paraId="3021A539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исправности и работоспособности оборудования и систем жизнеобеспечения, проверяет исправность освещения, отопления, вентиляционных систем, сетей электро-, водо-, теплоснабжения, осуществляет их периодический осмотр;</w:t>
      </w:r>
    </w:p>
    <w:p w14:paraId="15CC58C5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организовывает работу обслуживающего персонала для устранения технических неисправностей систем жизнеобеспечения, по устранению последствий поломок и аварий в водопроводной, канализационной и отопительной системах, электроосвещения;</w:t>
      </w:r>
    </w:p>
    <w:p w14:paraId="5B7647F8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выдает производственные задания обслуживающему персоналу, необходимые для работы материалы, инвентарь и инструменты;</w:t>
      </w:r>
    </w:p>
    <w:p w14:paraId="63B3DD18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и контролирует работу обслуживающего персонала по ежедневной влажной уборке помещений с применением моющих средств, влажной уборке столовой, вестибюлей, рекреаций, туалетов после каждой перемены, а также уборке учебных и вспомогательных помещений после окончания занятий, в отсутствие обучающихся, при открытых окнах или фрамугах;</w:t>
      </w:r>
    </w:p>
    <w:p w14:paraId="0635C00F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ежедневной уборки обеденных залов столовой, буфета, производственных цехов пищеблока, туалетов, умывальных, душевых, помещений для оказания медицинской помощи с использованием дезинфицирующих средств;</w:t>
      </w:r>
    </w:p>
    <w:p w14:paraId="5715A6DC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ежедневной обработки обслуживающим персоналом дверных ручек, поручней, выключателей с использованием дезинфицирующих средств;</w:t>
      </w:r>
    </w:p>
    <w:p w14:paraId="74AF3497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во всех видах помещений генеральной уборки с применением моющих и дезинфицирующих средств не реже одного раза в месяц;</w:t>
      </w:r>
    </w:p>
    <w:p w14:paraId="00816990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приготовления и использования дезинфекционных растворов в соответствии с инструкцией, применения моющих и дезинфицирующих средств, разрешенных к использованию в образовательных организациях; размещает инструкции по приготовлению дезинфицирующих растворов в месте их приготовления;</w:t>
      </w:r>
    </w:p>
    <w:p w14:paraId="7FBB7195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меры по своевременному ремонту помещений, мебели и оборудования общеобразовательной организауии;</w:t>
      </w:r>
    </w:p>
    <w:p w14:paraId="55014AC7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ремонт помещений и систем коммуникаций;</w:t>
      </w:r>
    </w:p>
    <w:p w14:paraId="2D9E9E05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меры по обеспечению необходимых социально-бытовых условий для обучающихся и работников общеобразовательной организации;</w:t>
      </w:r>
    </w:p>
    <w:p w14:paraId="3920E49B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сбор и вывоз мусора, а также передачу его на утилизацию или переработку, включая люминесцентные лампы, в соответствии с экологическими нормами и правилами;</w:t>
      </w:r>
    </w:p>
    <w:p w14:paraId="3DEEF064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обеспечивает содержание подвальных помещений в сухости, без следов загрязнений, плесени и грибка, наличия в них мусора;</w:t>
      </w:r>
    </w:p>
    <w:p w14:paraId="1288FD41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чистку оконных стекол по мере их загрязнения;</w:t>
      </w:r>
    </w:p>
    <w:p w14:paraId="2C6860AF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содержание источников искусственного освещения в помещениях в исправном состоянии и без следов загрязнений;</w:t>
      </w:r>
    </w:p>
    <w:p w14:paraId="3B51EAA6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содержание в безопасном состоянии и надлежащем порядке подвальных, чердачных, хозяйственных, подсобных, технических помещений школы; обеспечивает условия безопасного содержания указанных помещений, исключающие проникновение посторонних лиц;</w:t>
      </w:r>
    </w:p>
    <w:p w14:paraId="50A3AA4F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 и молодежи;</w:t>
      </w:r>
    </w:p>
    <w:p w14:paraId="31C987E5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на территории общеобразовательной организации грызунов и насекомых, в том числе клещей;</w:t>
      </w:r>
    </w:p>
    <w:p w14:paraId="1B6F24F3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организует проведение мероприятий, направленных на профилактику инфекционных, паразитарных и массовых неинфекционных заболеваний на территории игровых и спортивных площадок, в зонах отдыха обучающихся; ежегодно, в весенний период, в ямах для прыжков в длину организует проведение полной смены песка, а при обнаружении возбудителей паразитарных и инфекционных болезней проводит внеочередную его замену;</w:t>
      </w:r>
    </w:p>
    <w:p w14:paraId="11E94011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контролирует работу по ежедневной или по мере загрязнения уборке территории школы, очистку мусоросборников - при заполнении 2/3 их объема;</w:t>
      </w:r>
    </w:p>
    <w:p w14:paraId="3C4B9216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отсутствия плодоносящих ядовитыми плодами деревьев и кустарников на территории общеобразовательной организации;</w:t>
      </w:r>
    </w:p>
    <w:p w14:paraId="3A301B87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допускает скопление и сжигание мусора на территории школы, использование химических реагентов для очистки территории от снега;</w:t>
      </w:r>
    </w:p>
    <w:p w14:paraId="629CD319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вызов аварийных служб в аварийных ситуациях;</w:t>
      </w:r>
    </w:p>
    <w:p w14:paraId="355B43BE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выполняет мероприятия по пожарной безопасности и противопожарной защите зданий и сооружений;</w:t>
      </w:r>
    </w:p>
    <w:p w14:paraId="0942ABD0" w14:textId="77777777" w:rsidR="003703E0" w:rsidRPr="00667AD7" w:rsidRDefault="003703E0" w:rsidP="00667AD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сроков гарантии и сервисного обслуживания оборудования.</w:t>
      </w:r>
    </w:p>
    <w:p w14:paraId="5DC61198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3.2. </w:t>
      </w:r>
      <w:ins w:id="5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документационного сопровождения, связанного с обеспечением процессов использования, эксплуатации и обслуживания зданий, помещений и оборудования:</w:t>
        </w:r>
      </w:ins>
    </w:p>
    <w:p w14:paraId="129DD58E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ведет соответствующую отчетно-учетную документации, своевременно предоставляет ее в бухгалтерию и заместителю директора по административно-хозяйственной работе (согласно номенклатуре дел и графику документооборота в общеобразовательной организации);</w:t>
      </w:r>
    </w:p>
    <w:p w14:paraId="4C165A30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составляет паспорт санитарно-технического состояния образовательной организации;</w:t>
      </w:r>
    </w:p>
    <w:p w14:paraId="108EC6B9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14:paraId="506A4E2B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14:paraId="1945B2D9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эксплуатации, организовывает выдачу проектно-сметной и другой технической документации, которая необходима для осуществления вышеуказанных работ;</w:t>
      </w:r>
    </w:p>
    <w:p w14:paraId="21EADF8A" w14:textId="77777777" w:rsidR="003703E0" w:rsidRPr="00667AD7" w:rsidRDefault="003703E0" w:rsidP="00667AD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взаимодействие с поставщиками учебного оборудования и литературы, материалов, продуктов.</w:t>
      </w:r>
    </w:p>
    <w:p w14:paraId="4A8E6728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3.3. </w:t>
      </w:r>
      <w:ins w:id="6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рамках трудовой функции организации закупки и приобретения товаров, оборудования и услуг в целях эксплуатации и обслуживания зданий и помещений:</w:t>
        </w:r>
      </w:ins>
    </w:p>
    <w:p w14:paraId="541841F2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составляет списки необходимой для закупки мебели, оборудования, инвентаря, моющих и дезинфицирующих средств;</w:t>
      </w:r>
    </w:p>
    <w:p w14:paraId="41A6C7A4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организовывает обеспечение учебных и административных кабинетов, мастерских, бытовых, хозяйственных и других помещений школы необходимой мебелью, оборудованием, инвентарем (в том числе хозяйственным) и средствами, соответствующими требованиям правил и норм безопасности жизнедеятельности, стандартам безопасности труда. Обеспечивает кабинеты администрации и секретаря канцелярскими принадлежностями, расходными материалами.</w:t>
      </w:r>
    </w:p>
    <w:p w14:paraId="3645B98B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меры по своевременному заключению необходимых договоров по хозяйственному обслуживанию школы и по выполнению договорных обязательств;</w:t>
      </w:r>
    </w:p>
    <w:p w14:paraId="2BEBD09B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проводит работу с поставщиками по устранению допущенных нарушений условий договоров на оказание услуг по техническому обслуживанию и ремонту зданий, помещений и оборудования школы;</w:t>
      </w:r>
    </w:p>
    <w:p w14:paraId="10AE8C40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участвует в заключении договоров о предоставлении коммунальных услуг, ремонте зданий, помещений и оборудования образовательного учреждения;</w:t>
      </w:r>
    </w:p>
    <w:p w14:paraId="134720BC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 пополнение, учет, хранение и размещение первичных средств пожаротушения в образовательной организации, включая огнетушители и их перезарядку, индивидуальных средств защиты, моющих и чистящих средств;</w:t>
      </w:r>
    </w:p>
    <w:p w14:paraId="2ABF8997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общеобразовательной организации;</w:t>
      </w:r>
    </w:p>
    <w:p w14:paraId="110E2FAA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обеспечивает сохранность оборудования, хозяйственного инвентаря, маркировку уборочного инвентаря в зависимости от назначения помещений и видов работ;</w:t>
      </w:r>
    </w:p>
    <w:p w14:paraId="68473D02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проводит с участием работников бухгалтерии инвентаризацию имущества школы, своевременное списание части имущества, пришедшего в негодность;</w:t>
      </w:r>
    </w:p>
    <w:p w14:paraId="0FFC7508" w14:textId="77777777" w:rsidR="003703E0" w:rsidRPr="00667AD7" w:rsidRDefault="003703E0" w:rsidP="00667AD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оформляет отчетные документы в соответствии с требованиями для бухгалтерии и бухгалтерского учета.</w:t>
      </w:r>
    </w:p>
    <w:p w14:paraId="63227EAF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3.4. Участвует в подборе и расстановке кадров обслуживающего персонала общеобразовательного учреждения.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3.5. Ведет учет рабочего времени обслуживающего персонала общеобразовательной организации, составляет табель рабочего времени.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Организовывает работу складского хозяйства, создает условия для надлежащего хранения материальных ценностей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3.7. Обеспечивает необходимые условия для бесперебойной работы оборудования пищеблока школьной столовой, своевременный ремонт водопроводной, отопительной и канализационных систем, своевременную уборку помещений и территории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3.8. Организовывает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школы в соответствии с правилами и нормами по обеспечению безопасности жизнедеятельности.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3.9.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3.10. Контролирует работу наружной канализации и водостоков, организовывает очистку канализационных колодцев, колодцев с пожарными гидрантами на территории школы, проверку пожарных гидрантов на водоотдачу, вывоз мусора.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3.11. Организовывает обучение, проводит на рабочих местах работников первичные, повторные, 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целевые инструктажи по охране труда.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3.12. Разрабатывает, совместно со специалистом по охране труда, инструкции по охране труда по видам работ для обслуживающего персонала школы.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3.13. При назначении </w:t>
      </w:r>
      <w:hyperlink r:id="rId7" w:tgtFrame="_blank" w:history="1">
        <w:r w:rsidRPr="00667AD7">
          <w:rPr>
            <w:rFonts w:ascii="Arial" w:eastAsia="Times New Roman" w:hAnsi="Arial" w:cs="Arial"/>
            <w:color w:val="047EB6"/>
            <w:sz w:val="23"/>
            <w:szCs w:val="23"/>
            <w:u w:val="single"/>
            <w:lang w:eastAsia="ru-RU"/>
          </w:rPr>
          <w:t>ответственным за обеспечение пожарной безопасности в школе</w:t>
        </w:r>
      </w:hyperlink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составляет планы мероприятий, готовит проекты приказов и инструкций по пожарной безопасности, проводит обучение и инструктажи работников по пожарной безопасности, организует и контролирует соблюдение требований противопожарного режима и правил пожарной безопасности.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3.14.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3.15. Принимает меры по обеспечению безопасности во время переноски тяжестей, выполнения погрузочно-разгрузочных и ремонтно-строительных работ, эксплуатации транспортных средств на территории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3.16. Не допускает выполнения обслуживающим персоналом работ, по которым они не имеют допуска, не проинструктированы, не входят в круг их обязанностей.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3.17. Организовывает работу по благоустройству и озеленению территории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3.18. Во время каникул организовывает текущий ремонт помещений, обеспечивает своевременную подготовку школы к началу учебного года.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3.19. Рационально использует топливные и энергетические ресурсы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3.20.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3.21. Заведующий хозяйством соблюдает положения данной должностной инструкции, разработанной на основе профстандарта,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3.22. Повышает свою профессиональную квалификацию и компетенцию.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3.23.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14:paraId="3D62E40E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3"/>
          <w:szCs w:val="23"/>
          <w:lang w:eastAsia="ru-RU"/>
        </w:rPr>
      </w:pPr>
    </w:p>
    <w:p w14:paraId="15D3B6D1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4. Права</w:t>
      </w:r>
    </w:p>
    <w:p w14:paraId="76193F92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Завхоз школы имеет право: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4.1. Участвовать в управлении общеобразовательной организацией в порядке, определенном Уставом.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4.3. Давать обязательные распоряжения работникам из обслуживающего персонала, делать замечания обучающимся, относящиеся к соблюдению дисциплины и порядка.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Представлять к дисциплинарной ответственности заместителю директора по воспитательной работе учащихся, нарушающих санитарно-гигиенические требования содержания помещений и нарушителей дисциплины, в порядке, установленном правилами внутреннего распорядка для обучающихся, о поощрениях и взысканиях.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4.5. Принимать участие в подборе и расстановке кадров обслуживающего персонала.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4.6. Вносить предложения о поощрении, моральном и материальном стимулировании работников, находящихся в подчинении, по совершенствованию работы обслуживающего персонала и технического обслуживания школы.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4.7.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объяснения.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4.8.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завхоза.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4.9. Участвовать в работе органов самоуправления, в работе общего собрания работников 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общеобразовательной организации, в обсуждении вопросов, касающихся исполняемых завхозом должностных обязанностей.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4.10.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завхозом норм профессиональной этики.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4.12. На поощрения, награждения по результатам трудовой деятельности, на социальные гарантии, предусмотренные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4.13. Работник общеобразовательной организации имеет иные права, предусмотренные Трудовым Кодексом Российской Федерации, Уставом школы, Коллективным договором, Правилами внутреннего трудового распорядка.</w:t>
      </w:r>
    </w:p>
    <w:p w14:paraId="41A8C777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5. Ответственность</w:t>
      </w:r>
    </w:p>
    <w:p w14:paraId="02F8EACA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5.1. </w:t>
      </w:r>
      <w:ins w:id="7" w:author="Unknown">
        <w:r w:rsidRPr="00667AD7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предусмотренном законодательством Российской Федерации порядке заведующий хозяйством несет ответственность:</w:t>
        </w:r>
      </w:ins>
    </w:p>
    <w:p w14:paraId="2253F098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достоверность информации о функционировании систем жизнеобеспечения общеобразовательного учреждения, оборудования;</w:t>
      </w:r>
    </w:p>
    <w:p w14:paraId="0941CD51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результаты принятых решений, собственных действий;</w:t>
      </w:r>
    </w:p>
    <w:p w14:paraId="3C6E5B97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сохранность вверенного ему оборудования, материалов, инструментов и иного имущества образовательной организации;</w:t>
      </w:r>
    </w:p>
    <w:p w14:paraId="70BC8E6A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14:paraId="0CB05B31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администрации школы несчастного случая;</w:t>
      </w:r>
    </w:p>
    <w:p w14:paraId="64A722D1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несоблюдение инструкций по охране труда и пожарной безопасности;</w:t>
      </w:r>
    </w:p>
    <w:p w14:paraId="7AEF98B8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несвоевременное проведение инструктажей обслуживающего персонала с обязательной фиксацией в Журнале регистрации инструктажей;</w:t>
      </w:r>
    </w:p>
    <w:p w14:paraId="54C2C128" w14:textId="77777777" w:rsidR="003703E0" w:rsidRPr="00667AD7" w:rsidRDefault="003703E0" w:rsidP="00667AD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 нарушение порядка действий в случае возникновения чрезвычайной ситуации и эвакуации в образовательном учреждении.</w:t>
      </w:r>
    </w:p>
    <w:p w14:paraId="4E78EE2D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5.2. За неисполнение или нарушение без уважительных причин своих обязанностей, установленных настоящей должностной инструкцией завхоза школы по профстандарту, Устава и Правил внутреннего трудового распорядка, законных распоряжений директора и иных локальных нормативных актов, заведующий хозяйством подвергается дисциплинарному взысканию согласно статье 192 Трудового Кодекса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завхоз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заведующий хозяйством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завхоз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10561B9A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6. Взаимоотношения. Связи по должности</w:t>
      </w:r>
    </w:p>
    <w:p w14:paraId="526DA1F6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6.1. Работает в режиме ненормированного рабочего дня по графику, составленному исходя из 40-часовой рабочей недели и утвержденному директором общеобразовательной организации.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 Свою работу на каждый учебный год и каждый месяц планирует под руководством заместителя директора по административно-хозяйственной части или директора.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6.3. Получает от директора образовательного учреждения информацию нормативно-правового и организационного характера, знакомится под расписку с соответствующими документами.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6.4. Получает от работников школы информацию, необходимую для осуществления своих 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должностных обязанностей.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6.5. Систематически обменивается информацией по вопросам, входящим в свою компетенцию, с обслуживающим персоналом, заместителями директора и педагогическими работниками.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6.6. Сообщает директору школы информацию о возникновении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6.7. Передает директору и его заместителям информацию, полученную на совещаниях непосредственно после ее получения.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6.8.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образовательного учреждения.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6.9. Своевременно информирует директора школы (при отсутствии – иное должностное лицо) о несчастном случае.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6.10. Информирует администрацию о возникших трудностях и проблемах в работе, о недостатках в обеспечении норм и требований охраны труда, пожарной и электробезопасности.</w:t>
      </w:r>
    </w:p>
    <w:p w14:paraId="52EB2AFD" w14:textId="77777777" w:rsidR="003703E0" w:rsidRPr="00667AD7" w:rsidRDefault="003703E0" w:rsidP="00667AD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b/>
          <w:bCs/>
          <w:color w:val="1E2120"/>
          <w:sz w:val="23"/>
          <w:szCs w:val="23"/>
          <w:lang w:eastAsia="ru-RU"/>
        </w:rPr>
        <w:t>7. Заключительные положения</w:t>
      </w:r>
    </w:p>
    <w:p w14:paraId="22DD16D6" w14:textId="77777777" w:rsidR="003703E0" w:rsidRPr="00667AD7" w:rsidRDefault="003703E0" w:rsidP="00667AD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7.1. Ознакомление сотрудника с настоящей должностной инструкцией осуществляется при приеме на работу (до подписания трудового договора).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7.2. Один экземпляр должностной инструкции находится у директора школы, второй – у сотрудника.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7.3. Факт ознакомления заведующего хозяйством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14:paraId="16C1CAF0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Должностную инструкцию разработал: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_____________ /_______________________/</w:t>
      </w:r>
    </w:p>
    <w:p w14:paraId="23931FB2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inherit" w:eastAsia="Times New Roman" w:hAnsi="inherit" w:cs="Times New Roman"/>
          <w:i/>
          <w:iCs/>
          <w:color w:val="1E2120"/>
          <w:sz w:val="23"/>
          <w:szCs w:val="23"/>
          <w:lang w:eastAsia="ru-RU"/>
        </w:rPr>
        <w:t>С должностной инструкцией ознакомлен (а), один экземпляр получил (а) на руки.</w:t>
      </w: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«___»_________202__г. _____________ /_______________________/</w:t>
      </w:r>
    </w:p>
    <w:p w14:paraId="5E33C694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667AD7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14:paraId="03561095" w14:textId="77777777" w:rsidR="003703E0" w:rsidRPr="00667AD7" w:rsidRDefault="003703E0" w:rsidP="00667A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14:paraId="17C6DE6D" w14:textId="77777777" w:rsidR="003703E0" w:rsidRPr="00667AD7" w:rsidRDefault="00073718" w:rsidP="00667AD7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777777"/>
          <w:sz w:val="23"/>
          <w:szCs w:val="23"/>
          <w:lang w:eastAsia="ru-RU"/>
        </w:rPr>
      </w:pPr>
      <w:hyperlink r:id="rId8" w:tgtFrame="_blank" w:history="1">
        <w:r>
          <w:rPr>
            <w:rFonts w:ascii="Arial" w:eastAsia="Times New Roman" w:hAnsi="Arial" w:cs="Arial"/>
            <w:color w:val="047EB6"/>
            <w:sz w:val="23"/>
            <w:szCs w:val="23"/>
            <w:bdr w:val="none" w:sz="0" w:space="0" w:color="auto" w:frame="1"/>
            <w:lang w:eastAsia="ru-RU"/>
          </w:rPr>
          <w:pict w14:anchorId="64CDE89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school-doljn" target="&quot;_blank&quot;" style="width:24pt;height:24pt" o:button="t"/>
          </w:pict>
        </w:r>
      </w:hyperlink>
    </w:p>
    <w:p w14:paraId="434FBB36" w14:textId="77777777" w:rsidR="009D5DCE" w:rsidRPr="00667AD7" w:rsidRDefault="009D5DCE" w:rsidP="00667AD7">
      <w:pPr>
        <w:spacing w:line="240" w:lineRule="auto"/>
        <w:rPr>
          <w:sz w:val="23"/>
          <w:szCs w:val="23"/>
        </w:rPr>
      </w:pPr>
    </w:p>
    <w:sectPr w:rsidR="009D5DCE" w:rsidRPr="00667AD7" w:rsidSect="003703E0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5C4C" w14:textId="77777777" w:rsidR="00073718" w:rsidRDefault="00073718" w:rsidP="003703E0">
      <w:pPr>
        <w:spacing w:after="0" w:line="240" w:lineRule="auto"/>
      </w:pPr>
      <w:r>
        <w:separator/>
      </w:r>
    </w:p>
  </w:endnote>
  <w:endnote w:type="continuationSeparator" w:id="0">
    <w:p w14:paraId="43829082" w14:textId="77777777" w:rsidR="00073718" w:rsidRDefault="00073718" w:rsidP="0037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4F00" w14:textId="77777777" w:rsidR="00073718" w:rsidRDefault="00073718" w:rsidP="003703E0">
      <w:pPr>
        <w:spacing w:after="0" w:line="240" w:lineRule="auto"/>
      </w:pPr>
      <w:r>
        <w:separator/>
      </w:r>
    </w:p>
  </w:footnote>
  <w:footnote w:type="continuationSeparator" w:id="0">
    <w:p w14:paraId="28D98A90" w14:textId="77777777" w:rsidR="00073718" w:rsidRDefault="00073718" w:rsidP="0037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50"/>
    <w:multiLevelType w:val="multilevel"/>
    <w:tmpl w:val="9C1E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2767"/>
    <w:multiLevelType w:val="multilevel"/>
    <w:tmpl w:val="C39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E450A"/>
    <w:multiLevelType w:val="multilevel"/>
    <w:tmpl w:val="9D6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D3832"/>
    <w:multiLevelType w:val="multilevel"/>
    <w:tmpl w:val="415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1CC8"/>
    <w:multiLevelType w:val="multilevel"/>
    <w:tmpl w:val="BD8A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E0834"/>
    <w:multiLevelType w:val="multilevel"/>
    <w:tmpl w:val="EBB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624F2"/>
    <w:multiLevelType w:val="multilevel"/>
    <w:tmpl w:val="1102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22D40"/>
    <w:multiLevelType w:val="multilevel"/>
    <w:tmpl w:val="7C3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617C4"/>
    <w:multiLevelType w:val="multilevel"/>
    <w:tmpl w:val="FB2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11692"/>
    <w:multiLevelType w:val="multilevel"/>
    <w:tmpl w:val="043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C4BD3"/>
    <w:multiLevelType w:val="multilevel"/>
    <w:tmpl w:val="2D9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5738FE"/>
    <w:multiLevelType w:val="multilevel"/>
    <w:tmpl w:val="2D1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D50B3"/>
    <w:multiLevelType w:val="multilevel"/>
    <w:tmpl w:val="74C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54B98"/>
    <w:multiLevelType w:val="multilevel"/>
    <w:tmpl w:val="70F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31664"/>
    <w:multiLevelType w:val="multilevel"/>
    <w:tmpl w:val="3D8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290153"/>
    <w:multiLevelType w:val="multilevel"/>
    <w:tmpl w:val="E12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93D9D"/>
    <w:multiLevelType w:val="multilevel"/>
    <w:tmpl w:val="CC7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9785B"/>
    <w:multiLevelType w:val="multilevel"/>
    <w:tmpl w:val="0AD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1717F5"/>
    <w:multiLevelType w:val="multilevel"/>
    <w:tmpl w:val="73E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33486"/>
    <w:multiLevelType w:val="multilevel"/>
    <w:tmpl w:val="4BF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804FE"/>
    <w:multiLevelType w:val="multilevel"/>
    <w:tmpl w:val="5C92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BA6A66"/>
    <w:multiLevelType w:val="multilevel"/>
    <w:tmpl w:val="0F9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3108A"/>
    <w:multiLevelType w:val="multilevel"/>
    <w:tmpl w:val="4F7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F1E1F"/>
    <w:multiLevelType w:val="multilevel"/>
    <w:tmpl w:val="A22A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5669D5"/>
    <w:multiLevelType w:val="multilevel"/>
    <w:tmpl w:val="B2C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14711"/>
    <w:multiLevelType w:val="multilevel"/>
    <w:tmpl w:val="534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2"/>
  </w:num>
  <w:num w:numId="5">
    <w:abstractNumId w:val="1"/>
  </w:num>
  <w:num w:numId="6">
    <w:abstractNumId w:val="20"/>
  </w:num>
  <w:num w:numId="7">
    <w:abstractNumId w:val="14"/>
  </w:num>
  <w:num w:numId="8">
    <w:abstractNumId w:val="7"/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E0"/>
    <w:rsid w:val="00000BB4"/>
    <w:rsid w:val="00000CCE"/>
    <w:rsid w:val="00001281"/>
    <w:rsid w:val="00001A06"/>
    <w:rsid w:val="00002B92"/>
    <w:rsid w:val="000032F3"/>
    <w:rsid w:val="0000376F"/>
    <w:rsid w:val="00004296"/>
    <w:rsid w:val="00004CD7"/>
    <w:rsid w:val="00004EE9"/>
    <w:rsid w:val="00005188"/>
    <w:rsid w:val="000052C4"/>
    <w:rsid w:val="000052E2"/>
    <w:rsid w:val="000054FC"/>
    <w:rsid w:val="00005735"/>
    <w:rsid w:val="00005BFD"/>
    <w:rsid w:val="00006072"/>
    <w:rsid w:val="000070E4"/>
    <w:rsid w:val="000104C8"/>
    <w:rsid w:val="00010D1C"/>
    <w:rsid w:val="00012251"/>
    <w:rsid w:val="00012410"/>
    <w:rsid w:val="00012CEA"/>
    <w:rsid w:val="00013B78"/>
    <w:rsid w:val="00014B17"/>
    <w:rsid w:val="0001523D"/>
    <w:rsid w:val="00015A79"/>
    <w:rsid w:val="00016A1B"/>
    <w:rsid w:val="00016BA3"/>
    <w:rsid w:val="00017439"/>
    <w:rsid w:val="00017654"/>
    <w:rsid w:val="0002174D"/>
    <w:rsid w:val="000217C6"/>
    <w:rsid w:val="00022064"/>
    <w:rsid w:val="0002238F"/>
    <w:rsid w:val="00022580"/>
    <w:rsid w:val="00022A28"/>
    <w:rsid w:val="00022E91"/>
    <w:rsid w:val="00023948"/>
    <w:rsid w:val="00023D8E"/>
    <w:rsid w:val="000240B2"/>
    <w:rsid w:val="000242EF"/>
    <w:rsid w:val="0002549A"/>
    <w:rsid w:val="00025725"/>
    <w:rsid w:val="00025BFD"/>
    <w:rsid w:val="00025D77"/>
    <w:rsid w:val="00025ECA"/>
    <w:rsid w:val="00026D9F"/>
    <w:rsid w:val="00027114"/>
    <w:rsid w:val="000277CA"/>
    <w:rsid w:val="000303E5"/>
    <w:rsid w:val="000314AC"/>
    <w:rsid w:val="00032063"/>
    <w:rsid w:val="00032A4A"/>
    <w:rsid w:val="00033CE0"/>
    <w:rsid w:val="00034ED2"/>
    <w:rsid w:val="000356C9"/>
    <w:rsid w:val="00036A0F"/>
    <w:rsid w:val="00036C8D"/>
    <w:rsid w:val="00036FA0"/>
    <w:rsid w:val="000374D9"/>
    <w:rsid w:val="0003760D"/>
    <w:rsid w:val="00037AF8"/>
    <w:rsid w:val="00037DDA"/>
    <w:rsid w:val="00040112"/>
    <w:rsid w:val="000406CF"/>
    <w:rsid w:val="00040AA1"/>
    <w:rsid w:val="00040E63"/>
    <w:rsid w:val="000410EF"/>
    <w:rsid w:val="00041684"/>
    <w:rsid w:val="00041992"/>
    <w:rsid w:val="000430DA"/>
    <w:rsid w:val="000431BB"/>
    <w:rsid w:val="00043667"/>
    <w:rsid w:val="00043762"/>
    <w:rsid w:val="000441B0"/>
    <w:rsid w:val="0004435B"/>
    <w:rsid w:val="000455D8"/>
    <w:rsid w:val="0004603C"/>
    <w:rsid w:val="000472DA"/>
    <w:rsid w:val="00047B93"/>
    <w:rsid w:val="00050130"/>
    <w:rsid w:val="000504CB"/>
    <w:rsid w:val="00050B69"/>
    <w:rsid w:val="0005162F"/>
    <w:rsid w:val="00051AE0"/>
    <w:rsid w:val="00052349"/>
    <w:rsid w:val="0005242D"/>
    <w:rsid w:val="000527C8"/>
    <w:rsid w:val="00053100"/>
    <w:rsid w:val="0005447B"/>
    <w:rsid w:val="000548BE"/>
    <w:rsid w:val="00055646"/>
    <w:rsid w:val="000557C1"/>
    <w:rsid w:val="0005605A"/>
    <w:rsid w:val="0005627B"/>
    <w:rsid w:val="000565B9"/>
    <w:rsid w:val="00056EC2"/>
    <w:rsid w:val="00060A94"/>
    <w:rsid w:val="00060CB3"/>
    <w:rsid w:val="00061E42"/>
    <w:rsid w:val="00062457"/>
    <w:rsid w:val="00062C1E"/>
    <w:rsid w:val="00063A60"/>
    <w:rsid w:val="00065359"/>
    <w:rsid w:val="00066812"/>
    <w:rsid w:val="0006766C"/>
    <w:rsid w:val="00067907"/>
    <w:rsid w:val="00070521"/>
    <w:rsid w:val="00070DB4"/>
    <w:rsid w:val="0007134C"/>
    <w:rsid w:val="00071E5F"/>
    <w:rsid w:val="00071EA1"/>
    <w:rsid w:val="000726B9"/>
    <w:rsid w:val="000730E4"/>
    <w:rsid w:val="0007364A"/>
    <w:rsid w:val="00073718"/>
    <w:rsid w:val="0007413D"/>
    <w:rsid w:val="00074C37"/>
    <w:rsid w:val="00074DDA"/>
    <w:rsid w:val="00075660"/>
    <w:rsid w:val="00075C0B"/>
    <w:rsid w:val="00076223"/>
    <w:rsid w:val="000763DD"/>
    <w:rsid w:val="00076E7F"/>
    <w:rsid w:val="0008098F"/>
    <w:rsid w:val="00081AC7"/>
    <w:rsid w:val="000827C7"/>
    <w:rsid w:val="00083652"/>
    <w:rsid w:val="00083D44"/>
    <w:rsid w:val="0008429F"/>
    <w:rsid w:val="00084AE3"/>
    <w:rsid w:val="00085119"/>
    <w:rsid w:val="00085130"/>
    <w:rsid w:val="000851AF"/>
    <w:rsid w:val="000852EA"/>
    <w:rsid w:val="00085B89"/>
    <w:rsid w:val="00085BF2"/>
    <w:rsid w:val="00085D7F"/>
    <w:rsid w:val="00086A3D"/>
    <w:rsid w:val="00086AB5"/>
    <w:rsid w:val="0008724A"/>
    <w:rsid w:val="00087470"/>
    <w:rsid w:val="00087FF8"/>
    <w:rsid w:val="00090CF8"/>
    <w:rsid w:val="00091CA2"/>
    <w:rsid w:val="000928FA"/>
    <w:rsid w:val="000934C2"/>
    <w:rsid w:val="0009350F"/>
    <w:rsid w:val="00093724"/>
    <w:rsid w:val="00093878"/>
    <w:rsid w:val="00094B04"/>
    <w:rsid w:val="00094D92"/>
    <w:rsid w:val="000957A5"/>
    <w:rsid w:val="00095C80"/>
    <w:rsid w:val="00095D00"/>
    <w:rsid w:val="00095DDA"/>
    <w:rsid w:val="00096E65"/>
    <w:rsid w:val="000977B0"/>
    <w:rsid w:val="00097D2E"/>
    <w:rsid w:val="000A0B3F"/>
    <w:rsid w:val="000A10B7"/>
    <w:rsid w:val="000A1A66"/>
    <w:rsid w:val="000A1E89"/>
    <w:rsid w:val="000A2394"/>
    <w:rsid w:val="000A3611"/>
    <w:rsid w:val="000A4C66"/>
    <w:rsid w:val="000A50AE"/>
    <w:rsid w:val="000A63CD"/>
    <w:rsid w:val="000A6F60"/>
    <w:rsid w:val="000A792D"/>
    <w:rsid w:val="000B0033"/>
    <w:rsid w:val="000B0594"/>
    <w:rsid w:val="000B0E24"/>
    <w:rsid w:val="000B11C4"/>
    <w:rsid w:val="000B1210"/>
    <w:rsid w:val="000B1AF9"/>
    <w:rsid w:val="000B3E79"/>
    <w:rsid w:val="000B50D3"/>
    <w:rsid w:val="000B7A28"/>
    <w:rsid w:val="000C00AA"/>
    <w:rsid w:val="000C0A52"/>
    <w:rsid w:val="000C3EC6"/>
    <w:rsid w:val="000C41C0"/>
    <w:rsid w:val="000C46FF"/>
    <w:rsid w:val="000C497C"/>
    <w:rsid w:val="000C4D7F"/>
    <w:rsid w:val="000C53C6"/>
    <w:rsid w:val="000C5A42"/>
    <w:rsid w:val="000C6F0D"/>
    <w:rsid w:val="000C7051"/>
    <w:rsid w:val="000D06F5"/>
    <w:rsid w:val="000D1303"/>
    <w:rsid w:val="000D1ACA"/>
    <w:rsid w:val="000D1B12"/>
    <w:rsid w:val="000D3AB1"/>
    <w:rsid w:val="000D40B9"/>
    <w:rsid w:val="000D41BA"/>
    <w:rsid w:val="000D57A8"/>
    <w:rsid w:val="000D5D3E"/>
    <w:rsid w:val="000D5F4E"/>
    <w:rsid w:val="000D6E8A"/>
    <w:rsid w:val="000E0320"/>
    <w:rsid w:val="000E0FC4"/>
    <w:rsid w:val="000E139C"/>
    <w:rsid w:val="000E18EF"/>
    <w:rsid w:val="000E266D"/>
    <w:rsid w:val="000E439B"/>
    <w:rsid w:val="000E4F5B"/>
    <w:rsid w:val="000E5FA9"/>
    <w:rsid w:val="000E69B9"/>
    <w:rsid w:val="000E6ED0"/>
    <w:rsid w:val="000E72B1"/>
    <w:rsid w:val="000E73F8"/>
    <w:rsid w:val="000E7B9E"/>
    <w:rsid w:val="000F0E58"/>
    <w:rsid w:val="000F0FC5"/>
    <w:rsid w:val="000F139F"/>
    <w:rsid w:val="000F1D45"/>
    <w:rsid w:val="000F1E77"/>
    <w:rsid w:val="000F213D"/>
    <w:rsid w:val="000F2788"/>
    <w:rsid w:val="000F3D5C"/>
    <w:rsid w:val="000F3F94"/>
    <w:rsid w:val="000F4636"/>
    <w:rsid w:val="000F4A15"/>
    <w:rsid w:val="000F59F9"/>
    <w:rsid w:val="000F60AF"/>
    <w:rsid w:val="000F6A47"/>
    <w:rsid w:val="000F6E1B"/>
    <w:rsid w:val="000F7CEF"/>
    <w:rsid w:val="00100667"/>
    <w:rsid w:val="00101D7B"/>
    <w:rsid w:val="0010210D"/>
    <w:rsid w:val="001024F3"/>
    <w:rsid w:val="001030EC"/>
    <w:rsid w:val="00103695"/>
    <w:rsid w:val="00104151"/>
    <w:rsid w:val="001050E2"/>
    <w:rsid w:val="00105289"/>
    <w:rsid w:val="001061B5"/>
    <w:rsid w:val="0010645E"/>
    <w:rsid w:val="0010671A"/>
    <w:rsid w:val="00106BD7"/>
    <w:rsid w:val="0010709F"/>
    <w:rsid w:val="00107969"/>
    <w:rsid w:val="0011005D"/>
    <w:rsid w:val="0011155E"/>
    <w:rsid w:val="001119BE"/>
    <w:rsid w:val="001125F9"/>
    <w:rsid w:val="001126B5"/>
    <w:rsid w:val="001129C1"/>
    <w:rsid w:val="0011318B"/>
    <w:rsid w:val="00113415"/>
    <w:rsid w:val="00113FCB"/>
    <w:rsid w:val="00114318"/>
    <w:rsid w:val="00114589"/>
    <w:rsid w:val="00114D02"/>
    <w:rsid w:val="00114E4D"/>
    <w:rsid w:val="00115B0D"/>
    <w:rsid w:val="00116673"/>
    <w:rsid w:val="00117859"/>
    <w:rsid w:val="001200BA"/>
    <w:rsid w:val="00120406"/>
    <w:rsid w:val="00121E5A"/>
    <w:rsid w:val="00122909"/>
    <w:rsid w:val="00122B7F"/>
    <w:rsid w:val="00122E2B"/>
    <w:rsid w:val="00122E5D"/>
    <w:rsid w:val="00123212"/>
    <w:rsid w:val="0012364E"/>
    <w:rsid w:val="00123931"/>
    <w:rsid w:val="0012430D"/>
    <w:rsid w:val="0012459D"/>
    <w:rsid w:val="0012582D"/>
    <w:rsid w:val="00125AE6"/>
    <w:rsid w:val="00126A08"/>
    <w:rsid w:val="0012715C"/>
    <w:rsid w:val="00127539"/>
    <w:rsid w:val="00127876"/>
    <w:rsid w:val="00130CAC"/>
    <w:rsid w:val="001314CE"/>
    <w:rsid w:val="00131C7E"/>
    <w:rsid w:val="00132434"/>
    <w:rsid w:val="001336D9"/>
    <w:rsid w:val="00134016"/>
    <w:rsid w:val="00134386"/>
    <w:rsid w:val="001344BF"/>
    <w:rsid w:val="001347BB"/>
    <w:rsid w:val="00135502"/>
    <w:rsid w:val="00135848"/>
    <w:rsid w:val="001365D6"/>
    <w:rsid w:val="00137128"/>
    <w:rsid w:val="00137612"/>
    <w:rsid w:val="0013762B"/>
    <w:rsid w:val="00137E9B"/>
    <w:rsid w:val="001404FB"/>
    <w:rsid w:val="0014093E"/>
    <w:rsid w:val="00140A4D"/>
    <w:rsid w:val="00140CD0"/>
    <w:rsid w:val="001414C2"/>
    <w:rsid w:val="001415AB"/>
    <w:rsid w:val="00141D7E"/>
    <w:rsid w:val="001420F2"/>
    <w:rsid w:val="00142138"/>
    <w:rsid w:val="00143022"/>
    <w:rsid w:val="00143103"/>
    <w:rsid w:val="00143277"/>
    <w:rsid w:val="00143811"/>
    <w:rsid w:val="00143D04"/>
    <w:rsid w:val="00143EE0"/>
    <w:rsid w:val="001445FF"/>
    <w:rsid w:val="001450AB"/>
    <w:rsid w:val="00145EBA"/>
    <w:rsid w:val="00146A8F"/>
    <w:rsid w:val="00147517"/>
    <w:rsid w:val="00147518"/>
    <w:rsid w:val="00147B02"/>
    <w:rsid w:val="001501D5"/>
    <w:rsid w:val="00150808"/>
    <w:rsid w:val="00150C09"/>
    <w:rsid w:val="00151349"/>
    <w:rsid w:val="00154F7B"/>
    <w:rsid w:val="00155373"/>
    <w:rsid w:val="00155817"/>
    <w:rsid w:val="00155824"/>
    <w:rsid w:val="00155C15"/>
    <w:rsid w:val="001561C9"/>
    <w:rsid w:val="00160181"/>
    <w:rsid w:val="00160370"/>
    <w:rsid w:val="0016177D"/>
    <w:rsid w:val="00162468"/>
    <w:rsid w:val="00162F72"/>
    <w:rsid w:val="00163823"/>
    <w:rsid w:val="0016410A"/>
    <w:rsid w:val="00164470"/>
    <w:rsid w:val="00164D99"/>
    <w:rsid w:val="001651EB"/>
    <w:rsid w:val="0016573D"/>
    <w:rsid w:val="00167783"/>
    <w:rsid w:val="00167C80"/>
    <w:rsid w:val="00167E99"/>
    <w:rsid w:val="00170258"/>
    <w:rsid w:val="00170BE3"/>
    <w:rsid w:val="00170D30"/>
    <w:rsid w:val="00170EC1"/>
    <w:rsid w:val="00171123"/>
    <w:rsid w:val="00171EF4"/>
    <w:rsid w:val="00172405"/>
    <w:rsid w:val="00173CD3"/>
    <w:rsid w:val="00173F6E"/>
    <w:rsid w:val="00174001"/>
    <w:rsid w:val="00174251"/>
    <w:rsid w:val="001744C5"/>
    <w:rsid w:val="0017486D"/>
    <w:rsid w:val="0017550D"/>
    <w:rsid w:val="00175B42"/>
    <w:rsid w:val="00176B2C"/>
    <w:rsid w:val="00177545"/>
    <w:rsid w:val="001778B6"/>
    <w:rsid w:val="00177A36"/>
    <w:rsid w:val="0018061A"/>
    <w:rsid w:val="00180E02"/>
    <w:rsid w:val="00181384"/>
    <w:rsid w:val="001821A8"/>
    <w:rsid w:val="00182236"/>
    <w:rsid w:val="00182FC0"/>
    <w:rsid w:val="00183961"/>
    <w:rsid w:val="00185066"/>
    <w:rsid w:val="001853D1"/>
    <w:rsid w:val="001858E9"/>
    <w:rsid w:val="00185CEA"/>
    <w:rsid w:val="00186974"/>
    <w:rsid w:val="00187192"/>
    <w:rsid w:val="00187FD2"/>
    <w:rsid w:val="001901DF"/>
    <w:rsid w:val="001901F6"/>
    <w:rsid w:val="00190704"/>
    <w:rsid w:val="001908BA"/>
    <w:rsid w:val="00191011"/>
    <w:rsid w:val="00191C51"/>
    <w:rsid w:val="00191EF3"/>
    <w:rsid w:val="0019288F"/>
    <w:rsid w:val="001929F6"/>
    <w:rsid w:val="0019339A"/>
    <w:rsid w:val="00193456"/>
    <w:rsid w:val="00193CFE"/>
    <w:rsid w:val="001947A9"/>
    <w:rsid w:val="00194B37"/>
    <w:rsid w:val="00195242"/>
    <w:rsid w:val="001953EC"/>
    <w:rsid w:val="001953EF"/>
    <w:rsid w:val="00195D5D"/>
    <w:rsid w:val="00195E92"/>
    <w:rsid w:val="00196815"/>
    <w:rsid w:val="001974FF"/>
    <w:rsid w:val="00197809"/>
    <w:rsid w:val="001A0E96"/>
    <w:rsid w:val="001A12D9"/>
    <w:rsid w:val="001A3138"/>
    <w:rsid w:val="001A340A"/>
    <w:rsid w:val="001A598F"/>
    <w:rsid w:val="001A6430"/>
    <w:rsid w:val="001A67A1"/>
    <w:rsid w:val="001A695C"/>
    <w:rsid w:val="001A6BBA"/>
    <w:rsid w:val="001B08AB"/>
    <w:rsid w:val="001B0F78"/>
    <w:rsid w:val="001B2108"/>
    <w:rsid w:val="001B2C4F"/>
    <w:rsid w:val="001B2F46"/>
    <w:rsid w:val="001B3761"/>
    <w:rsid w:val="001B39E9"/>
    <w:rsid w:val="001B440F"/>
    <w:rsid w:val="001B4705"/>
    <w:rsid w:val="001B5CFB"/>
    <w:rsid w:val="001B5EBF"/>
    <w:rsid w:val="001B6BFE"/>
    <w:rsid w:val="001B73F1"/>
    <w:rsid w:val="001C0552"/>
    <w:rsid w:val="001C08D8"/>
    <w:rsid w:val="001C0CCA"/>
    <w:rsid w:val="001C2C1D"/>
    <w:rsid w:val="001C3664"/>
    <w:rsid w:val="001C39CF"/>
    <w:rsid w:val="001C3ACD"/>
    <w:rsid w:val="001C3D65"/>
    <w:rsid w:val="001C3DE1"/>
    <w:rsid w:val="001C4100"/>
    <w:rsid w:val="001C565A"/>
    <w:rsid w:val="001C6037"/>
    <w:rsid w:val="001C653E"/>
    <w:rsid w:val="001C6564"/>
    <w:rsid w:val="001C7000"/>
    <w:rsid w:val="001C7147"/>
    <w:rsid w:val="001C71A1"/>
    <w:rsid w:val="001C78B3"/>
    <w:rsid w:val="001C79E8"/>
    <w:rsid w:val="001C7A78"/>
    <w:rsid w:val="001D2390"/>
    <w:rsid w:val="001D2988"/>
    <w:rsid w:val="001D2AFC"/>
    <w:rsid w:val="001D38C5"/>
    <w:rsid w:val="001D3B2C"/>
    <w:rsid w:val="001D5765"/>
    <w:rsid w:val="001E0A9F"/>
    <w:rsid w:val="001E12C7"/>
    <w:rsid w:val="001E1983"/>
    <w:rsid w:val="001E19F1"/>
    <w:rsid w:val="001E2343"/>
    <w:rsid w:val="001E3849"/>
    <w:rsid w:val="001E418C"/>
    <w:rsid w:val="001E4690"/>
    <w:rsid w:val="001E48F7"/>
    <w:rsid w:val="001E49A4"/>
    <w:rsid w:val="001E4DA7"/>
    <w:rsid w:val="001E513C"/>
    <w:rsid w:val="001E5A6F"/>
    <w:rsid w:val="001E78C7"/>
    <w:rsid w:val="001E7F80"/>
    <w:rsid w:val="001F095D"/>
    <w:rsid w:val="001F10C1"/>
    <w:rsid w:val="001F12B8"/>
    <w:rsid w:val="001F16BA"/>
    <w:rsid w:val="001F21AB"/>
    <w:rsid w:val="001F239D"/>
    <w:rsid w:val="001F404E"/>
    <w:rsid w:val="001F44D7"/>
    <w:rsid w:val="001F54F6"/>
    <w:rsid w:val="001F5F93"/>
    <w:rsid w:val="001F6678"/>
    <w:rsid w:val="001F70AC"/>
    <w:rsid w:val="001F73B5"/>
    <w:rsid w:val="001F7EDB"/>
    <w:rsid w:val="00200558"/>
    <w:rsid w:val="002010E8"/>
    <w:rsid w:val="002019D5"/>
    <w:rsid w:val="00202DD5"/>
    <w:rsid w:val="002035E1"/>
    <w:rsid w:val="00205615"/>
    <w:rsid w:val="0020651F"/>
    <w:rsid w:val="00206E73"/>
    <w:rsid w:val="00207525"/>
    <w:rsid w:val="00207BB3"/>
    <w:rsid w:val="00210C88"/>
    <w:rsid w:val="0021256B"/>
    <w:rsid w:val="00213D0A"/>
    <w:rsid w:val="00213E50"/>
    <w:rsid w:val="00213EEC"/>
    <w:rsid w:val="0021443B"/>
    <w:rsid w:val="00214F3D"/>
    <w:rsid w:val="002168E6"/>
    <w:rsid w:val="00216A14"/>
    <w:rsid w:val="00216D0D"/>
    <w:rsid w:val="00217649"/>
    <w:rsid w:val="00221EC6"/>
    <w:rsid w:val="002222D2"/>
    <w:rsid w:val="00224097"/>
    <w:rsid w:val="00224E4B"/>
    <w:rsid w:val="002250AC"/>
    <w:rsid w:val="002261F6"/>
    <w:rsid w:val="00227139"/>
    <w:rsid w:val="002278BD"/>
    <w:rsid w:val="002309DF"/>
    <w:rsid w:val="00230B99"/>
    <w:rsid w:val="00231164"/>
    <w:rsid w:val="00232034"/>
    <w:rsid w:val="00232EA1"/>
    <w:rsid w:val="0023306F"/>
    <w:rsid w:val="00233FBC"/>
    <w:rsid w:val="00234DC2"/>
    <w:rsid w:val="00235EC5"/>
    <w:rsid w:val="0023768D"/>
    <w:rsid w:val="00237C83"/>
    <w:rsid w:val="00240241"/>
    <w:rsid w:val="00241A73"/>
    <w:rsid w:val="002420CF"/>
    <w:rsid w:val="002425D7"/>
    <w:rsid w:val="00243ADC"/>
    <w:rsid w:val="00243B4D"/>
    <w:rsid w:val="002447B2"/>
    <w:rsid w:val="00244A5C"/>
    <w:rsid w:val="002450A8"/>
    <w:rsid w:val="00245A42"/>
    <w:rsid w:val="002466BC"/>
    <w:rsid w:val="002467F9"/>
    <w:rsid w:val="00246F18"/>
    <w:rsid w:val="0024721C"/>
    <w:rsid w:val="002479A7"/>
    <w:rsid w:val="00247DCC"/>
    <w:rsid w:val="002507DF"/>
    <w:rsid w:val="00250D64"/>
    <w:rsid w:val="0025184E"/>
    <w:rsid w:val="00251AD6"/>
    <w:rsid w:val="002523BD"/>
    <w:rsid w:val="00252B40"/>
    <w:rsid w:val="00254412"/>
    <w:rsid w:val="002546A8"/>
    <w:rsid w:val="00255368"/>
    <w:rsid w:val="002556D7"/>
    <w:rsid w:val="002559A5"/>
    <w:rsid w:val="0025645D"/>
    <w:rsid w:val="002570D8"/>
    <w:rsid w:val="0025723F"/>
    <w:rsid w:val="00257977"/>
    <w:rsid w:val="00257E2D"/>
    <w:rsid w:val="00257FB4"/>
    <w:rsid w:val="0026076D"/>
    <w:rsid w:val="00260B73"/>
    <w:rsid w:val="00260DD8"/>
    <w:rsid w:val="00260E98"/>
    <w:rsid w:val="0026284B"/>
    <w:rsid w:val="00262921"/>
    <w:rsid w:val="00262986"/>
    <w:rsid w:val="00262B4E"/>
    <w:rsid w:val="00262D1B"/>
    <w:rsid w:val="00262D6B"/>
    <w:rsid w:val="0026324F"/>
    <w:rsid w:val="0026367C"/>
    <w:rsid w:val="00263B2E"/>
    <w:rsid w:val="00263DCA"/>
    <w:rsid w:val="00264DDA"/>
    <w:rsid w:val="0026511B"/>
    <w:rsid w:val="0026583F"/>
    <w:rsid w:val="0026594D"/>
    <w:rsid w:val="00265E53"/>
    <w:rsid w:val="00266154"/>
    <w:rsid w:val="00266FC8"/>
    <w:rsid w:val="00267225"/>
    <w:rsid w:val="00270EDD"/>
    <w:rsid w:val="0027105A"/>
    <w:rsid w:val="002716DB"/>
    <w:rsid w:val="002717B3"/>
    <w:rsid w:val="00271C71"/>
    <w:rsid w:val="00271DD5"/>
    <w:rsid w:val="002722C0"/>
    <w:rsid w:val="0027315A"/>
    <w:rsid w:val="002739E3"/>
    <w:rsid w:val="002741B1"/>
    <w:rsid w:val="0027460F"/>
    <w:rsid w:val="0027499F"/>
    <w:rsid w:val="002753C0"/>
    <w:rsid w:val="002761F1"/>
    <w:rsid w:val="0027764B"/>
    <w:rsid w:val="00280DE6"/>
    <w:rsid w:val="00281515"/>
    <w:rsid w:val="0028208F"/>
    <w:rsid w:val="002822FF"/>
    <w:rsid w:val="002849DD"/>
    <w:rsid w:val="0028524C"/>
    <w:rsid w:val="00285368"/>
    <w:rsid w:val="002858C7"/>
    <w:rsid w:val="00286009"/>
    <w:rsid w:val="00286523"/>
    <w:rsid w:val="002866EB"/>
    <w:rsid w:val="0028685E"/>
    <w:rsid w:val="00286AD7"/>
    <w:rsid w:val="002872D6"/>
    <w:rsid w:val="002906B0"/>
    <w:rsid w:val="00292963"/>
    <w:rsid w:val="00292A7E"/>
    <w:rsid w:val="00293566"/>
    <w:rsid w:val="00293D5F"/>
    <w:rsid w:val="00294226"/>
    <w:rsid w:val="0029574A"/>
    <w:rsid w:val="00296CC9"/>
    <w:rsid w:val="00297532"/>
    <w:rsid w:val="00297C2A"/>
    <w:rsid w:val="00297FB3"/>
    <w:rsid w:val="002A0317"/>
    <w:rsid w:val="002A0B38"/>
    <w:rsid w:val="002A0E7D"/>
    <w:rsid w:val="002A10B1"/>
    <w:rsid w:val="002A11F5"/>
    <w:rsid w:val="002A160A"/>
    <w:rsid w:val="002A2292"/>
    <w:rsid w:val="002A2428"/>
    <w:rsid w:val="002A3D9C"/>
    <w:rsid w:val="002A3E97"/>
    <w:rsid w:val="002A4AE0"/>
    <w:rsid w:val="002A4B05"/>
    <w:rsid w:val="002A4D98"/>
    <w:rsid w:val="002A6BDC"/>
    <w:rsid w:val="002B0494"/>
    <w:rsid w:val="002B1126"/>
    <w:rsid w:val="002B1226"/>
    <w:rsid w:val="002B1960"/>
    <w:rsid w:val="002B1D74"/>
    <w:rsid w:val="002B1F45"/>
    <w:rsid w:val="002B1F74"/>
    <w:rsid w:val="002B2C61"/>
    <w:rsid w:val="002B3BBF"/>
    <w:rsid w:val="002B4B22"/>
    <w:rsid w:val="002B6722"/>
    <w:rsid w:val="002B766C"/>
    <w:rsid w:val="002C0395"/>
    <w:rsid w:val="002C0898"/>
    <w:rsid w:val="002C0A5E"/>
    <w:rsid w:val="002C0B7B"/>
    <w:rsid w:val="002C1012"/>
    <w:rsid w:val="002C10AB"/>
    <w:rsid w:val="002C1791"/>
    <w:rsid w:val="002C226C"/>
    <w:rsid w:val="002C2EC0"/>
    <w:rsid w:val="002C3657"/>
    <w:rsid w:val="002C3DF5"/>
    <w:rsid w:val="002C4248"/>
    <w:rsid w:val="002C45F1"/>
    <w:rsid w:val="002C46A1"/>
    <w:rsid w:val="002C4E38"/>
    <w:rsid w:val="002C52A1"/>
    <w:rsid w:val="002C5CB8"/>
    <w:rsid w:val="002C61E5"/>
    <w:rsid w:val="002C6F6D"/>
    <w:rsid w:val="002D329E"/>
    <w:rsid w:val="002D341B"/>
    <w:rsid w:val="002D357D"/>
    <w:rsid w:val="002D3CD3"/>
    <w:rsid w:val="002D565C"/>
    <w:rsid w:val="002D7135"/>
    <w:rsid w:val="002D722C"/>
    <w:rsid w:val="002E00B9"/>
    <w:rsid w:val="002E0540"/>
    <w:rsid w:val="002E0912"/>
    <w:rsid w:val="002E0BA8"/>
    <w:rsid w:val="002E1823"/>
    <w:rsid w:val="002E1D6B"/>
    <w:rsid w:val="002E2694"/>
    <w:rsid w:val="002E2775"/>
    <w:rsid w:val="002E427E"/>
    <w:rsid w:val="002E482A"/>
    <w:rsid w:val="002E4B5E"/>
    <w:rsid w:val="002E51FB"/>
    <w:rsid w:val="002E52A1"/>
    <w:rsid w:val="002E593D"/>
    <w:rsid w:val="002E7166"/>
    <w:rsid w:val="002E7426"/>
    <w:rsid w:val="002F06A7"/>
    <w:rsid w:val="002F0898"/>
    <w:rsid w:val="002F0F3E"/>
    <w:rsid w:val="002F14C1"/>
    <w:rsid w:val="002F1510"/>
    <w:rsid w:val="002F1A00"/>
    <w:rsid w:val="002F218B"/>
    <w:rsid w:val="002F24F6"/>
    <w:rsid w:val="002F268D"/>
    <w:rsid w:val="002F351B"/>
    <w:rsid w:val="002F3634"/>
    <w:rsid w:val="002F3E48"/>
    <w:rsid w:val="002F49CF"/>
    <w:rsid w:val="002F4A73"/>
    <w:rsid w:val="002F4E4A"/>
    <w:rsid w:val="002F557E"/>
    <w:rsid w:val="002F5C81"/>
    <w:rsid w:val="002F6221"/>
    <w:rsid w:val="002F69A2"/>
    <w:rsid w:val="002F6B83"/>
    <w:rsid w:val="002F719E"/>
    <w:rsid w:val="002F74CB"/>
    <w:rsid w:val="003000E9"/>
    <w:rsid w:val="00300AC7"/>
    <w:rsid w:val="00300B61"/>
    <w:rsid w:val="00301B1C"/>
    <w:rsid w:val="00303818"/>
    <w:rsid w:val="00304460"/>
    <w:rsid w:val="00304CB2"/>
    <w:rsid w:val="00306222"/>
    <w:rsid w:val="00306315"/>
    <w:rsid w:val="00306392"/>
    <w:rsid w:val="003075C2"/>
    <w:rsid w:val="00307D68"/>
    <w:rsid w:val="00307E7C"/>
    <w:rsid w:val="0031009F"/>
    <w:rsid w:val="003102E9"/>
    <w:rsid w:val="003103A4"/>
    <w:rsid w:val="003111D6"/>
    <w:rsid w:val="00311BBE"/>
    <w:rsid w:val="00311FD9"/>
    <w:rsid w:val="00312449"/>
    <w:rsid w:val="003136D6"/>
    <w:rsid w:val="00313B0D"/>
    <w:rsid w:val="003143EF"/>
    <w:rsid w:val="00314451"/>
    <w:rsid w:val="0031447A"/>
    <w:rsid w:val="0031451D"/>
    <w:rsid w:val="00315419"/>
    <w:rsid w:val="0031671C"/>
    <w:rsid w:val="00317524"/>
    <w:rsid w:val="003177FB"/>
    <w:rsid w:val="00317A2F"/>
    <w:rsid w:val="00317B6D"/>
    <w:rsid w:val="003201C3"/>
    <w:rsid w:val="00320F25"/>
    <w:rsid w:val="00321A25"/>
    <w:rsid w:val="00322D22"/>
    <w:rsid w:val="003234E2"/>
    <w:rsid w:val="003249AA"/>
    <w:rsid w:val="00324ED9"/>
    <w:rsid w:val="003256B6"/>
    <w:rsid w:val="003256E4"/>
    <w:rsid w:val="00325C2D"/>
    <w:rsid w:val="00325DFA"/>
    <w:rsid w:val="00326610"/>
    <w:rsid w:val="003266D3"/>
    <w:rsid w:val="00327B09"/>
    <w:rsid w:val="00330164"/>
    <w:rsid w:val="00330B0D"/>
    <w:rsid w:val="003313D2"/>
    <w:rsid w:val="00331B4E"/>
    <w:rsid w:val="00331D95"/>
    <w:rsid w:val="00331EE1"/>
    <w:rsid w:val="00334037"/>
    <w:rsid w:val="00334509"/>
    <w:rsid w:val="00334644"/>
    <w:rsid w:val="00334D1B"/>
    <w:rsid w:val="003351C2"/>
    <w:rsid w:val="00335763"/>
    <w:rsid w:val="0033600E"/>
    <w:rsid w:val="003365F7"/>
    <w:rsid w:val="00336B70"/>
    <w:rsid w:val="00336C18"/>
    <w:rsid w:val="00336EB9"/>
    <w:rsid w:val="00336F1B"/>
    <w:rsid w:val="00337100"/>
    <w:rsid w:val="00337A14"/>
    <w:rsid w:val="003406C3"/>
    <w:rsid w:val="00340CDC"/>
    <w:rsid w:val="0034161F"/>
    <w:rsid w:val="00341C57"/>
    <w:rsid w:val="00342124"/>
    <w:rsid w:val="0034318D"/>
    <w:rsid w:val="00343C5D"/>
    <w:rsid w:val="00343E6B"/>
    <w:rsid w:val="003442CA"/>
    <w:rsid w:val="00344CA3"/>
    <w:rsid w:val="00345AF1"/>
    <w:rsid w:val="00345DA3"/>
    <w:rsid w:val="00347633"/>
    <w:rsid w:val="00347CA8"/>
    <w:rsid w:val="003502C3"/>
    <w:rsid w:val="003508BD"/>
    <w:rsid w:val="00350991"/>
    <w:rsid w:val="00350AF6"/>
    <w:rsid w:val="00350C8E"/>
    <w:rsid w:val="003513FE"/>
    <w:rsid w:val="003515CD"/>
    <w:rsid w:val="0035167C"/>
    <w:rsid w:val="00351E4F"/>
    <w:rsid w:val="00353966"/>
    <w:rsid w:val="00355ABE"/>
    <w:rsid w:val="00355EB6"/>
    <w:rsid w:val="00355EC3"/>
    <w:rsid w:val="003565D5"/>
    <w:rsid w:val="00356B10"/>
    <w:rsid w:val="00357242"/>
    <w:rsid w:val="00360101"/>
    <w:rsid w:val="00361185"/>
    <w:rsid w:val="0036129B"/>
    <w:rsid w:val="003620CE"/>
    <w:rsid w:val="003623A1"/>
    <w:rsid w:val="00362507"/>
    <w:rsid w:val="00362BF5"/>
    <w:rsid w:val="00363A08"/>
    <w:rsid w:val="00363AF8"/>
    <w:rsid w:val="00363FEE"/>
    <w:rsid w:val="00364F08"/>
    <w:rsid w:val="003659B4"/>
    <w:rsid w:val="00365B77"/>
    <w:rsid w:val="003662E0"/>
    <w:rsid w:val="003663E8"/>
    <w:rsid w:val="00366483"/>
    <w:rsid w:val="00366CB0"/>
    <w:rsid w:val="00366EB0"/>
    <w:rsid w:val="00366EBB"/>
    <w:rsid w:val="00366F12"/>
    <w:rsid w:val="00367D7F"/>
    <w:rsid w:val="003703E0"/>
    <w:rsid w:val="00370651"/>
    <w:rsid w:val="00371178"/>
    <w:rsid w:val="0037122F"/>
    <w:rsid w:val="0037133C"/>
    <w:rsid w:val="00372D4D"/>
    <w:rsid w:val="003734E6"/>
    <w:rsid w:val="00373649"/>
    <w:rsid w:val="00374542"/>
    <w:rsid w:val="00374E85"/>
    <w:rsid w:val="00375500"/>
    <w:rsid w:val="00375A0C"/>
    <w:rsid w:val="0037612B"/>
    <w:rsid w:val="0037693D"/>
    <w:rsid w:val="00376AE6"/>
    <w:rsid w:val="00376E55"/>
    <w:rsid w:val="00376EB6"/>
    <w:rsid w:val="0038035D"/>
    <w:rsid w:val="003805A1"/>
    <w:rsid w:val="00380717"/>
    <w:rsid w:val="00380C1F"/>
    <w:rsid w:val="00380D0C"/>
    <w:rsid w:val="003817AA"/>
    <w:rsid w:val="0038183A"/>
    <w:rsid w:val="00381D36"/>
    <w:rsid w:val="003820BB"/>
    <w:rsid w:val="00382381"/>
    <w:rsid w:val="003837B8"/>
    <w:rsid w:val="00383CB6"/>
    <w:rsid w:val="00383F34"/>
    <w:rsid w:val="003846D4"/>
    <w:rsid w:val="0038520A"/>
    <w:rsid w:val="00385B97"/>
    <w:rsid w:val="00386619"/>
    <w:rsid w:val="00386D26"/>
    <w:rsid w:val="0039061B"/>
    <w:rsid w:val="00390934"/>
    <w:rsid w:val="00390C28"/>
    <w:rsid w:val="00390D4E"/>
    <w:rsid w:val="00390EE3"/>
    <w:rsid w:val="00390EF6"/>
    <w:rsid w:val="00391208"/>
    <w:rsid w:val="00392214"/>
    <w:rsid w:val="00392C20"/>
    <w:rsid w:val="00392D57"/>
    <w:rsid w:val="00393883"/>
    <w:rsid w:val="00393D76"/>
    <w:rsid w:val="00393F97"/>
    <w:rsid w:val="003961C6"/>
    <w:rsid w:val="00396FA0"/>
    <w:rsid w:val="003976F8"/>
    <w:rsid w:val="00397C2A"/>
    <w:rsid w:val="00397E6C"/>
    <w:rsid w:val="003A0733"/>
    <w:rsid w:val="003A0906"/>
    <w:rsid w:val="003A0C5D"/>
    <w:rsid w:val="003A1970"/>
    <w:rsid w:val="003A261E"/>
    <w:rsid w:val="003A27F0"/>
    <w:rsid w:val="003A4BAB"/>
    <w:rsid w:val="003A5209"/>
    <w:rsid w:val="003A59A1"/>
    <w:rsid w:val="003A5A37"/>
    <w:rsid w:val="003A6377"/>
    <w:rsid w:val="003A6F72"/>
    <w:rsid w:val="003A7696"/>
    <w:rsid w:val="003A79D0"/>
    <w:rsid w:val="003A7E10"/>
    <w:rsid w:val="003A7E4E"/>
    <w:rsid w:val="003A7F7D"/>
    <w:rsid w:val="003B0C25"/>
    <w:rsid w:val="003B0C85"/>
    <w:rsid w:val="003B150C"/>
    <w:rsid w:val="003B195C"/>
    <w:rsid w:val="003B212F"/>
    <w:rsid w:val="003B2FC5"/>
    <w:rsid w:val="003B3703"/>
    <w:rsid w:val="003B3869"/>
    <w:rsid w:val="003B3BDF"/>
    <w:rsid w:val="003B3BFA"/>
    <w:rsid w:val="003B4A20"/>
    <w:rsid w:val="003B4B6F"/>
    <w:rsid w:val="003B4C02"/>
    <w:rsid w:val="003B619E"/>
    <w:rsid w:val="003B62EB"/>
    <w:rsid w:val="003B6B75"/>
    <w:rsid w:val="003B6D27"/>
    <w:rsid w:val="003B7E50"/>
    <w:rsid w:val="003C00C3"/>
    <w:rsid w:val="003C013F"/>
    <w:rsid w:val="003C0150"/>
    <w:rsid w:val="003C0DFF"/>
    <w:rsid w:val="003C1130"/>
    <w:rsid w:val="003C12F7"/>
    <w:rsid w:val="003C385C"/>
    <w:rsid w:val="003C3ADF"/>
    <w:rsid w:val="003C4DD8"/>
    <w:rsid w:val="003C56FD"/>
    <w:rsid w:val="003C587B"/>
    <w:rsid w:val="003C6ADB"/>
    <w:rsid w:val="003C7FC4"/>
    <w:rsid w:val="003D01DA"/>
    <w:rsid w:val="003D2492"/>
    <w:rsid w:val="003D2636"/>
    <w:rsid w:val="003D28D0"/>
    <w:rsid w:val="003D3C3B"/>
    <w:rsid w:val="003D3D5C"/>
    <w:rsid w:val="003D48C8"/>
    <w:rsid w:val="003D5144"/>
    <w:rsid w:val="003D558E"/>
    <w:rsid w:val="003D7FA8"/>
    <w:rsid w:val="003E0482"/>
    <w:rsid w:val="003E073F"/>
    <w:rsid w:val="003E0F16"/>
    <w:rsid w:val="003E0F52"/>
    <w:rsid w:val="003E11B2"/>
    <w:rsid w:val="003E25BB"/>
    <w:rsid w:val="003E26C4"/>
    <w:rsid w:val="003E2E08"/>
    <w:rsid w:val="003E4770"/>
    <w:rsid w:val="003E4E0F"/>
    <w:rsid w:val="003E5172"/>
    <w:rsid w:val="003E56A7"/>
    <w:rsid w:val="003E590D"/>
    <w:rsid w:val="003E7A39"/>
    <w:rsid w:val="003F0432"/>
    <w:rsid w:val="003F0F08"/>
    <w:rsid w:val="003F16EF"/>
    <w:rsid w:val="003F19D2"/>
    <w:rsid w:val="003F208D"/>
    <w:rsid w:val="003F22D2"/>
    <w:rsid w:val="003F2520"/>
    <w:rsid w:val="003F3D65"/>
    <w:rsid w:val="003F4E07"/>
    <w:rsid w:val="003F53A1"/>
    <w:rsid w:val="003F5937"/>
    <w:rsid w:val="003F608D"/>
    <w:rsid w:val="003F6C37"/>
    <w:rsid w:val="003F774F"/>
    <w:rsid w:val="00401272"/>
    <w:rsid w:val="00401A00"/>
    <w:rsid w:val="00402617"/>
    <w:rsid w:val="00402831"/>
    <w:rsid w:val="00402D2A"/>
    <w:rsid w:val="00402D3A"/>
    <w:rsid w:val="00402DBC"/>
    <w:rsid w:val="00403185"/>
    <w:rsid w:val="0040357F"/>
    <w:rsid w:val="00404980"/>
    <w:rsid w:val="00404C0F"/>
    <w:rsid w:val="00405236"/>
    <w:rsid w:val="00406169"/>
    <w:rsid w:val="00407E40"/>
    <w:rsid w:val="004106D9"/>
    <w:rsid w:val="004114FB"/>
    <w:rsid w:val="00411B14"/>
    <w:rsid w:val="00411C47"/>
    <w:rsid w:val="004121BF"/>
    <w:rsid w:val="00412F9E"/>
    <w:rsid w:val="00414736"/>
    <w:rsid w:val="00414BD3"/>
    <w:rsid w:val="00414DDC"/>
    <w:rsid w:val="00414EFC"/>
    <w:rsid w:val="00415BFE"/>
    <w:rsid w:val="00417AFE"/>
    <w:rsid w:val="00417E75"/>
    <w:rsid w:val="0042078A"/>
    <w:rsid w:val="0042079C"/>
    <w:rsid w:val="00420FE5"/>
    <w:rsid w:val="00422E8D"/>
    <w:rsid w:val="00423ACA"/>
    <w:rsid w:val="00423E42"/>
    <w:rsid w:val="00424E55"/>
    <w:rsid w:val="0042534F"/>
    <w:rsid w:val="00425EE9"/>
    <w:rsid w:val="0042747B"/>
    <w:rsid w:val="00427EBD"/>
    <w:rsid w:val="00427FC4"/>
    <w:rsid w:val="00430099"/>
    <w:rsid w:val="00431266"/>
    <w:rsid w:val="00431C46"/>
    <w:rsid w:val="004329D3"/>
    <w:rsid w:val="0043339B"/>
    <w:rsid w:val="00433C49"/>
    <w:rsid w:val="0043450C"/>
    <w:rsid w:val="00434705"/>
    <w:rsid w:val="00434B0C"/>
    <w:rsid w:val="00435599"/>
    <w:rsid w:val="00435F75"/>
    <w:rsid w:val="004367A4"/>
    <w:rsid w:val="00436830"/>
    <w:rsid w:val="0043748F"/>
    <w:rsid w:val="00437AEF"/>
    <w:rsid w:val="00437D8D"/>
    <w:rsid w:val="004406EE"/>
    <w:rsid w:val="00443912"/>
    <w:rsid w:val="00445790"/>
    <w:rsid w:val="004457F8"/>
    <w:rsid w:val="00445B70"/>
    <w:rsid w:val="00445C20"/>
    <w:rsid w:val="00446D26"/>
    <w:rsid w:val="00446F0B"/>
    <w:rsid w:val="00447178"/>
    <w:rsid w:val="0044777D"/>
    <w:rsid w:val="00450FCE"/>
    <w:rsid w:val="004518CD"/>
    <w:rsid w:val="0045218D"/>
    <w:rsid w:val="004523F5"/>
    <w:rsid w:val="00452C4C"/>
    <w:rsid w:val="00453334"/>
    <w:rsid w:val="00453371"/>
    <w:rsid w:val="00453531"/>
    <w:rsid w:val="00453D39"/>
    <w:rsid w:val="00453E0C"/>
    <w:rsid w:val="00455313"/>
    <w:rsid w:val="0045569A"/>
    <w:rsid w:val="004569E5"/>
    <w:rsid w:val="00457B28"/>
    <w:rsid w:val="00457DC5"/>
    <w:rsid w:val="00460209"/>
    <w:rsid w:val="00460C36"/>
    <w:rsid w:val="00461627"/>
    <w:rsid w:val="00461737"/>
    <w:rsid w:val="00461A42"/>
    <w:rsid w:val="00464832"/>
    <w:rsid w:val="004654A9"/>
    <w:rsid w:val="00465B17"/>
    <w:rsid w:val="00465C52"/>
    <w:rsid w:val="00465DEF"/>
    <w:rsid w:val="00466054"/>
    <w:rsid w:val="00466269"/>
    <w:rsid w:val="00466B09"/>
    <w:rsid w:val="00467BEF"/>
    <w:rsid w:val="004705F2"/>
    <w:rsid w:val="00471931"/>
    <w:rsid w:val="00471A4F"/>
    <w:rsid w:val="00471FB1"/>
    <w:rsid w:val="004722D5"/>
    <w:rsid w:val="0047250D"/>
    <w:rsid w:val="00473684"/>
    <w:rsid w:val="00474227"/>
    <w:rsid w:val="0048025F"/>
    <w:rsid w:val="0048037E"/>
    <w:rsid w:val="0048075D"/>
    <w:rsid w:val="00482081"/>
    <w:rsid w:val="00482324"/>
    <w:rsid w:val="004827AB"/>
    <w:rsid w:val="00483078"/>
    <w:rsid w:val="004834D9"/>
    <w:rsid w:val="004836ED"/>
    <w:rsid w:val="00483B69"/>
    <w:rsid w:val="0048460A"/>
    <w:rsid w:val="00484DD4"/>
    <w:rsid w:val="0048505C"/>
    <w:rsid w:val="00485566"/>
    <w:rsid w:val="004868FB"/>
    <w:rsid w:val="004902E6"/>
    <w:rsid w:val="00490E99"/>
    <w:rsid w:val="00491E4F"/>
    <w:rsid w:val="00492B13"/>
    <w:rsid w:val="004937B9"/>
    <w:rsid w:val="00494461"/>
    <w:rsid w:val="00494826"/>
    <w:rsid w:val="00495152"/>
    <w:rsid w:val="00495A2F"/>
    <w:rsid w:val="00495A56"/>
    <w:rsid w:val="00495E12"/>
    <w:rsid w:val="004960C4"/>
    <w:rsid w:val="004968EB"/>
    <w:rsid w:val="004970FD"/>
    <w:rsid w:val="00497936"/>
    <w:rsid w:val="004A059B"/>
    <w:rsid w:val="004A06A4"/>
    <w:rsid w:val="004A102E"/>
    <w:rsid w:val="004A103B"/>
    <w:rsid w:val="004A12DB"/>
    <w:rsid w:val="004A1ADC"/>
    <w:rsid w:val="004A258B"/>
    <w:rsid w:val="004A3822"/>
    <w:rsid w:val="004A3A06"/>
    <w:rsid w:val="004A3E64"/>
    <w:rsid w:val="004A3F71"/>
    <w:rsid w:val="004A44AF"/>
    <w:rsid w:val="004A5F22"/>
    <w:rsid w:val="004A62B3"/>
    <w:rsid w:val="004A680B"/>
    <w:rsid w:val="004A755E"/>
    <w:rsid w:val="004A75A2"/>
    <w:rsid w:val="004B0426"/>
    <w:rsid w:val="004B05CC"/>
    <w:rsid w:val="004B18A4"/>
    <w:rsid w:val="004B1D3D"/>
    <w:rsid w:val="004B1E9A"/>
    <w:rsid w:val="004B2A14"/>
    <w:rsid w:val="004B2AB6"/>
    <w:rsid w:val="004B3754"/>
    <w:rsid w:val="004B4228"/>
    <w:rsid w:val="004B42BE"/>
    <w:rsid w:val="004B54C1"/>
    <w:rsid w:val="004B6CC9"/>
    <w:rsid w:val="004B6CCB"/>
    <w:rsid w:val="004B72DB"/>
    <w:rsid w:val="004B7865"/>
    <w:rsid w:val="004C063E"/>
    <w:rsid w:val="004C1657"/>
    <w:rsid w:val="004C1766"/>
    <w:rsid w:val="004C1956"/>
    <w:rsid w:val="004C1C11"/>
    <w:rsid w:val="004C3EA5"/>
    <w:rsid w:val="004C4049"/>
    <w:rsid w:val="004C4518"/>
    <w:rsid w:val="004C48E1"/>
    <w:rsid w:val="004C525B"/>
    <w:rsid w:val="004C798D"/>
    <w:rsid w:val="004C7CEE"/>
    <w:rsid w:val="004C7E77"/>
    <w:rsid w:val="004C7EE1"/>
    <w:rsid w:val="004C7FA9"/>
    <w:rsid w:val="004D0BEF"/>
    <w:rsid w:val="004D23AD"/>
    <w:rsid w:val="004D248D"/>
    <w:rsid w:val="004D2784"/>
    <w:rsid w:val="004D29EA"/>
    <w:rsid w:val="004D2BA8"/>
    <w:rsid w:val="004D303B"/>
    <w:rsid w:val="004D3C29"/>
    <w:rsid w:val="004D3D63"/>
    <w:rsid w:val="004D3DA8"/>
    <w:rsid w:val="004D41F5"/>
    <w:rsid w:val="004D459D"/>
    <w:rsid w:val="004D4F8C"/>
    <w:rsid w:val="004D4FD3"/>
    <w:rsid w:val="004D5469"/>
    <w:rsid w:val="004D6FD6"/>
    <w:rsid w:val="004D78B3"/>
    <w:rsid w:val="004E019F"/>
    <w:rsid w:val="004E0B87"/>
    <w:rsid w:val="004E0C3C"/>
    <w:rsid w:val="004E1253"/>
    <w:rsid w:val="004E13CC"/>
    <w:rsid w:val="004E22E6"/>
    <w:rsid w:val="004E27DA"/>
    <w:rsid w:val="004E2C73"/>
    <w:rsid w:val="004E3007"/>
    <w:rsid w:val="004E33E7"/>
    <w:rsid w:val="004E392D"/>
    <w:rsid w:val="004E3CAF"/>
    <w:rsid w:val="004E3D92"/>
    <w:rsid w:val="004E4071"/>
    <w:rsid w:val="004E409A"/>
    <w:rsid w:val="004E425F"/>
    <w:rsid w:val="004E4B11"/>
    <w:rsid w:val="004E57FA"/>
    <w:rsid w:val="004E5C75"/>
    <w:rsid w:val="004E5EC3"/>
    <w:rsid w:val="004E6B62"/>
    <w:rsid w:val="004E723A"/>
    <w:rsid w:val="004E734C"/>
    <w:rsid w:val="004E7D73"/>
    <w:rsid w:val="004E7EB1"/>
    <w:rsid w:val="004F0BC6"/>
    <w:rsid w:val="004F16E2"/>
    <w:rsid w:val="004F20B8"/>
    <w:rsid w:val="004F2612"/>
    <w:rsid w:val="004F2A25"/>
    <w:rsid w:val="004F2D4D"/>
    <w:rsid w:val="004F49AC"/>
    <w:rsid w:val="004F49EE"/>
    <w:rsid w:val="004F5163"/>
    <w:rsid w:val="004F53A7"/>
    <w:rsid w:val="004F56C1"/>
    <w:rsid w:val="004F5832"/>
    <w:rsid w:val="004F598A"/>
    <w:rsid w:val="004F621F"/>
    <w:rsid w:val="004F6D1F"/>
    <w:rsid w:val="004F721D"/>
    <w:rsid w:val="004F7253"/>
    <w:rsid w:val="004F7B08"/>
    <w:rsid w:val="004F7CA7"/>
    <w:rsid w:val="00500672"/>
    <w:rsid w:val="005014C6"/>
    <w:rsid w:val="00501A1B"/>
    <w:rsid w:val="00502D60"/>
    <w:rsid w:val="0050362A"/>
    <w:rsid w:val="00505C05"/>
    <w:rsid w:val="005061AE"/>
    <w:rsid w:val="005067A4"/>
    <w:rsid w:val="0050774D"/>
    <w:rsid w:val="00510A69"/>
    <w:rsid w:val="00510AA4"/>
    <w:rsid w:val="00510D90"/>
    <w:rsid w:val="0051115F"/>
    <w:rsid w:val="00511E8E"/>
    <w:rsid w:val="00512556"/>
    <w:rsid w:val="00512EAD"/>
    <w:rsid w:val="00512FF8"/>
    <w:rsid w:val="00513B49"/>
    <w:rsid w:val="00514333"/>
    <w:rsid w:val="00514EAA"/>
    <w:rsid w:val="00515019"/>
    <w:rsid w:val="00515573"/>
    <w:rsid w:val="005158CB"/>
    <w:rsid w:val="00515AB1"/>
    <w:rsid w:val="00515E5F"/>
    <w:rsid w:val="00516573"/>
    <w:rsid w:val="00516D6C"/>
    <w:rsid w:val="005171DD"/>
    <w:rsid w:val="00517EE6"/>
    <w:rsid w:val="00520020"/>
    <w:rsid w:val="00520829"/>
    <w:rsid w:val="00520EFF"/>
    <w:rsid w:val="0052177D"/>
    <w:rsid w:val="00522B77"/>
    <w:rsid w:val="00522FA2"/>
    <w:rsid w:val="00523ED3"/>
    <w:rsid w:val="005240BF"/>
    <w:rsid w:val="00524540"/>
    <w:rsid w:val="0052536C"/>
    <w:rsid w:val="0052547B"/>
    <w:rsid w:val="00525946"/>
    <w:rsid w:val="005259B5"/>
    <w:rsid w:val="00526682"/>
    <w:rsid w:val="00526F35"/>
    <w:rsid w:val="005272AB"/>
    <w:rsid w:val="00527AB8"/>
    <w:rsid w:val="00530C16"/>
    <w:rsid w:val="00531A51"/>
    <w:rsid w:val="00532076"/>
    <w:rsid w:val="0053217D"/>
    <w:rsid w:val="005328ED"/>
    <w:rsid w:val="00532AF5"/>
    <w:rsid w:val="00533747"/>
    <w:rsid w:val="005346DD"/>
    <w:rsid w:val="00535526"/>
    <w:rsid w:val="00536E2A"/>
    <w:rsid w:val="005372D1"/>
    <w:rsid w:val="00537543"/>
    <w:rsid w:val="00537832"/>
    <w:rsid w:val="0054020E"/>
    <w:rsid w:val="005405E2"/>
    <w:rsid w:val="005409CA"/>
    <w:rsid w:val="00540E4C"/>
    <w:rsid w:val="00541110"/>
    <w:rsid w:val="00542451"/>
    <w:rsid w:val="00542B71"/>
    <w:rsid w:val="0054334D"/>
    <w:rsid w:val="0054427C"/>
    <w:rsid w:val="00545801"/>
    <w:rsid w:val="0054651E"/>
    <w:rsid w:val="0054659D"/>
    <w:rsid w:val="00546771"/>
    <w:rsid w:val="0054753F"/>
    <w:rsid w:val="00547BE3"/>
    <w:rsid w:val="00547DED"/>
    <w:rsid w:val="005500CC"/>
    <w:rsid w:val="0055030C"/>
    <w:rsid w:val="00550842"/>
    <w:rsid w:val="00550A1B"/>
    <w:rsid w:val="00551E6F"/>
    <w:rsid w:val="00554923"/>
    <w:rsid w:val="00554EDA"/>
    <w:rsid w:val="00555820"/>
    <w:rsid w:val="0055758C"/>
    <w:rsid w:val="00557771"/>
    <w:rsid w:val="005579E1"/>
    <w:rsid w:val="00557F93"/>
    <w:rsid w:val="005617E1"/>
    <w:rsid w:val="00562BA0"/>
    <w:rsid w:val="00562EE2"/>
    <w:rsid w:val="00564B41"/>
    <w:rsid w:val="005650F6"/>
    <w:rsid w:val="0056609B"/>
    <w:rsid w:val="005662CF"/>
    <w:rsid w:val="00567DC6"/>
    <w:rsid w:val="00567EF5"/>
    <w:rsid w:val="00567F4A"/>
    <w:rsid w:val="00570431"/>
    <w:rsid w:val="005707E5"/>
    <w:rsid w:val="00570828"/>
    <w:rsid w:val="0057145B"/>
    <w:rsid w:val="0057198C"/>
    <w:rsid w:val="00571E1A"/>
    <w:rsid w:val="0057255E"/>
    <w:rsid w:val="005728C3"/>
    <w:rsid w:val="0057296A"/>
    <w:rsid w:val="005731E9"/>
    <w:rsid w:val="0057360F"/>
    <w:rsid w:val="00573E8A"/>
    <w:rsid w:val="00573F21"/>
    <w:rsid w:val="00574273"/>
    <w:rsid w:val="00574465"/>
    <w:rsid w:val="00574A58"/>
    <w:rsid w:val="00574A98"/>
    <w:rsid w:val="00574BDF"/>
    <w:rsid w:val="005750FB"/>
    <w:rsid w:val="00575436"/>
    <w:rsid w:val="0057639B"/>
    <w:rsid w:val="00576602"/>
    <w:rsid w:val="005771ED"/>
    <w:rsid w:val="00577CB3"/>
    <w:rsid w:val="00577E05"/>
    <w:rsid w:val="00580771"/>
    <w:rsid w:val="00580DB7"/>
    <w:rsid w:val="005818EA"/>
    <w:rsid w:val="00581BED"/>
    <w:rsid w:val="00582645"/>
    <w:rsid w:val="00582D0E"/>
    <w:rsid w:val="00582E2F"/>
    <w:rsid w:val="005834D7"/>
    <w:rsid w:val="00583749"/>
    <w:rsid w:val="00583766"/>
    <w:rsid w:val="00584110"/>
    <w:rsid w:val="00586DD5"/>
    <w:rsid w:val="00587728"/>
    <w:rsid w:val="005919F8"/>
    <w:rsid w:val="00591D3F"/>
    <w:rsid w:val="005927DD"/>
    <w:rsid w:val="00592E2F"/>
    <w:rsid w:val="00593181"/>
    <w:rsid w:val="005955B7"/>
    <w:rsid w:val="00595A3F"/>
    <w:rsid w:val="00595C3E"/>
    <w:rsid w:val="0059674F"/>
    <w:rsid w:val="00596756"/>
    <w:rsid w:val="00596B9A"/>
    <w:rsid w:val="005A02CE"/>
    <w:rsid w:val="005A0380"/>
    <w:rsid w:val="005A0AED"/>
    <w:rsid w:val="005A1361"/>
    <w:rsid w:val="005A28A9"/>
    <w:rsid w:val="005A3A20"/>
    <w:rsid w:val="005A404D"/>
    <w:rsid w:val="005A461E"/>
    <w:rsid w:val="005A4CCD"/>
    <w:rsid w:val="005A5054"/>
    <w:rsid w:val="005A5909"/>
    <w:rsid w:val="005A6B07"/>
    <w:rsid w:val="005A6BCA"/>
    <w:rsid w:val="005A776D"/>
    <w:rsid w:val="005A7B11"/>
    <w:rsid w:val="005A7E85"/>
    <w:rsid w:val="005B0D5A"/>
    <w:rsid w:val="005B1325"/>
    <w:rsid w:val="005B1414"/>
    <w:rsid w:val="005B1B6E"/>
    <w:rsid w:val="005B2CE9"/>
    <w:rsid w:val="005B367F"/>
    <w:rsid w:val="005B39B3"/>
    <w:rsid w:val="005B3D2D"/>
    <w:rsid w:val="005B3FD8"/>
    <w:rsid w:val="005B405D"/>
    <w:rsid w:val="005B49F0"/>
    <w:rsid w:val="005B4F58"/>
    <w:rsid w:val="005B51CA"/>
    <w:rsid w:val="005B567D"/>
    <w:rsid w:val="005B5D54"/>
    <w:rsid w:val="005B6175"/>
    <w:rsid w:val="005B732B"/>
    <w:rsid w:val="005C05AB"/>
    <w:rsid w:val="005C0722"/>
    <w:rsid w:val="005C20AC"/>
    <w:rsid w:val="005C35FE"/>
    <w:rsid w:val="005C36D9"/>
    <w:rsid w:val="005C433C"/>
    <w:rsid w:val="005C54FC"/>
    <w:rsid w:val="005C5724"/>
    <w:rsid w:val="005C6BD6"/>
    <w:rsid w:val="005C6D4D"/>
    <w:rsid w:val="005C736B"/>
    <w:rsid w:val="005D015B"/>
    <w:rsid w:val="005D06C9"/>
    <w:rsid w:val="005D138F"/>
    <w:rsid w:val="005D44AB"/>
    <w:rsid w:val="005D49CF"/>
    <w:rsid w:val="005D4B23"/>
    <w:rsid w:val="005D4E47"/>
    <w:rsid w:val="005D6B62"/>
    <w:rsid w:val="005D73EB"/>
    <w:rsid w:val="005E01A1"/>
    <w:rsid w:val="005E11D7"/>
    <w:rsid w:val="005E18BB"/>
    <w:rsid w:val="005E2CEA"/>
    <w:rsid w:val="005E31CD"/>
    <w:rsid w:val="005E3631"/>
    <w:rsid w:val="005E3BCA"/>
    <w:rsid w:val="005E4270"/>
    <w:rsid w:val="005E46AC"/>
    <w:rsid w:val="005E47C4"/>
    <w:rsid w:val="005E49A6"/>
    <w:rsid w:val="005E4BE9"/>
    <w:rsid w:val="005E4E64"/>
    <w:rsid w:val="005E6992"/>
    <w:rsid w:val="005E6DB1"/>
    <w:rsid w:val="005E72C9"/>
    <w:rsid w:val="005F016E"/>
    <w:rsid w:val="005F0741"/>
    <w:rsid w:val="005F0C3B"/>
    <w:rsid w:val="005F2081"/>
    <w:rsid w:val="005F21ED"/>
    <w:rsid w:val="005F2A15"/>
    <w:rsid w:val="005F33C6"/>
    <w:rsid w:val="005F391B"/>
    <w:rsid w:val="005F39D8"/>
    <w:rsid w:val="005F39F8"/>
    <w:rsid w:val="005F43BB"/>
    <w:rsid w:val="005F44F9"/>
    <w:rsid w:val="005F51A1"/>
    <w:rsid w:val="005F5598"/>
    <w:rsid w:val="005F5A67"/>
    <w:rsid w:val="005F5FDA"/>
    <w:rsid w:val="005F6305"/>
    <w:rsid w:val="005F64A1"/>
    <w:rsid w:val="005F677A"/>
    <w:rsid w:val="005F6872"/>
    <w:rsid w:val="005F6B9F"/>
    <w:rsid w:val="005F7D51"/>
    <w:rsid w:val="006000F6"/>
    <w:rsid w:val="00600555"/>
    <w:rsid w:val="00601291"/>
    <w:rsid w:val="006027C9"/>
    <w:rsid w:val="00602A57"/>
    <w:rsid w:val="00602CF8"/>
    <w:rsid w:val="00602E10"/>
    <w:rsid w:val="00602E9A"/>
    <w:rsid w:val="00603276"/>
    <w:rsid w:val="006037A0"/>
    <w:rsid w:val="00604D55"/>
    <w:rsid w:val="00607A16"/>
    <w:rsid w:val="0061054D"/>
    <w:rsid w:val="00610DC6"/>
    <w:rsid w:val="00612214"/>
    <w:rsid w:val="006129AD"/>
    <w:rsid w:val="00613A26"/>
    <w:rsid w:val="00613BE9"/>
    <w:rsid w:val="0061692B"/>
    <w:rsid w:val="00616CAB"/>
    <w:rsid w:val="006205B2"/>
    <w:rsid w:val="00620755"/>
    <w:rsid w:val="00620D1C"/>
    <w:rsid w:val="006212A2"/>
    <w:rsid w:val="00621751"/>
    <w:rsid w:val="0062184B"/>
    <w:rsid w:val="006218CF"/>
    <w:rsid w:val="006220BE"/>
    <w:rsid w:val="00622E48"/>
    <w:rsid w:val="00624643"/>
    <w:rsid w:val="00624C9B"/>
    <w:rsid w:val="0062580E"/>
    <w:rsid w:val="00625833"/>
    <w:rsid w:val="00625CAE"/>
    <w:rsid w:val="00625D9F"/>
    <w:rsid w:val="006265BC"/>
    <w:rsid w:val="00626ABC"/>
    <w:rsid w:val="0063084C"/>
    <w:rsid w:val="00630D73"/>
    <w:rsid w:val="0063197C"/>
    <w:rsid w:val="00632FBC"/>
    <w:rsid w:val="006335D6"/>
    <w:rsid w:val="006335F5"/>
    <w:rsid w:val="00633E76"/>
    <w:rsid w:val="0063464C"/>
    <w:rsid w:val="00634E4D"/>
    <w:rsid w:val="00634F38"/>
    <w:rsid w:val="00636EA7"/>
    <w:rsid w:val="00637306"/>
    <w:rsid w:val="00637579"/>
    <w:rsid w:val="006406CB"/>
    <w:rsid w:val="00640865"/>
    <w:rsid w:val="00640C53"/>
    <w:rsid w:val="00641328"/>
    <w:rsid w:val="00641457"/>
    <w:rsid w:val="00641878"/>
    <w:rsid w:val="006419EC"/>
    <w:rsid w:val="00642343"/>
    <w:rsid w:val="00644010"/>
    <w:rsid w:val="00644309"/>
    <w:rsid w:val="0064458A"/>
    <w:rsid w:val="00644BE6"/>
    <w:rsid w:val="00645A11"/>
    <w:rsid w:val="006468A0"/>
    <w:rsid w:val="00647376"/>
    <w:rsid w:val="00650006"/>
    <w:rsid w:val="006505B2"/>
    <w:rsid w:val="006507DF"/>
    <w:rsid w:val="006515BA"/>
    <w:rsid w:val="00651AC7"/>
    <w:rsid w:val="00651C83"/>
    <w:rsid w:val="0065245B"/>
    <w:rsid w:val="00652894"/>
    <w:rsid w:val="0065289D"/>
    <w:rsid w:val="00653870"/>
    <w:rsid w:val="00653B1F"/>
    <w:rsid w:val="00655687"/>
    <w:rsid w:val="00656339"/>
    <w:rsid w:val="0065656E"/>
    <w:rsid w:val="006569F3"/>
    <w:rsid w:val="00656A9C"/>
    <w:rsid w:val="00660038"/>
    <w:rsid w:val="006608B4"/>
    <w:rsid w:val="00660A7B"/>
    <w:rsid w:val="00661440"/>
    <w:rsid w:val="0066202C"/>
    <w:rsid w:val="00662C67"/>
    <w:rsid w:val="0066315D"/>
    <w:rsid w:val="00664026"/>
    <w:rsid w:val="006641FA"/>
    <w:rsid w:val="0066497F"/>
    <w:rsid w:val="00664E0C"/>
    <w:rsid w:val="00665FE8"/>
    <w:rsid w:val="00666956"/>
    <w:rsid w:val="006669D6"/>
    <w:rsid w:val="00667AD7"/>
    <w:rsid w:val="00667D11"/>
    <w:rsid w:val="006704DD"/>
    <w:rsid w:val="006708A9"/>
    <w:rsid w:val="006711F7"/>
    <w:rsid w:val="006716AA"/>
    <w:rsid w:val="006719C0"/>
    <w:rsid w:val="0067232F"/>
    <w:rsid w:val="00673B4F"/>
    <w:rsid w:val="00673F4A"/>
    <w:rsid w:val="00674168"/>
    <w:rsid w:val="00674413"/>
    <w:rsid w:val="006748EC"/>
    <w:rsid w:val="00675829"/>
    <w:rsid w:val="00676427"/>
    <w:rsid w:val="0067668F"/>
    <w:rsid w:val="00677512"/>
    <w:rsid w:val="00677580"/>
    <w:rsid w:val="00677B26"/>
    <w:rsid w:val="00680158"/>
    <w:rsid w:val="00682BEF"/>
    <w:rsid w:val="00683E66"/>
    <w:rsid w:val="0068535F"/>
    <w:rsid w:val="006856C3"/>
    <w:rsid w:val="00685A92"/>
    <w:rsid w:val="00686D51"/>
    <w:rsid w:val="00687729"/>
    <w:rsid w:val="00687CB2"/>
    <w:rsid w:val="0069027F"/>
    <w:rsid w:val="0069077F"/>
    <w:rsid w:val="006917B2"/>
    <w:rsid w:val="0069198A"/>
    <w:rsid w:val="00691F80"/>
    <w:rsid w:val="00693298"/>
    <w:rsid w:val="00693E48"/>
    <w:rsid w:val="00694E27"/>
    <w:rsid w:val="006955E1"/>
    <w:rsid w:val="00696ABB"/>
    <w:rsid w:val="00697584"/>
    <w:rsid w:val="00697851"/>
    <w:rsid w:val="00697F58"/>
    <w:rsid w:val="006A0238"/>
    <w:rsid w:val="006A1FFA"/>
    <w:rsid w:val="006A294B"/>
    <w:rsid w:val="006A2EF7"/>
    <w:rsid w:val="006A35F5"/>
    <w:rsid w:val="006A378C"/>
    <w:rsid w:val="006A4BD3"/>
    <w:rsid w:val="006A4C8D"/>
    <w:rsid w:val="006A5426"/>
    <w:rsid w:val="006A5BE0"/>
    <w:rsid w:val="006A6260"/>
    <w:rsid w:val="006A6A4F"/>
    <w:rsid w:val="006A7448"/>
    <w:rsid w:val="006A7DA1"/>
    <w:rsid w:val="006B0327"/>
    <w:rsid w:val="006B042B"/>
    <w:rsid w:val="006B1393"/>
    <w:rsid w:val="006B1681"/>
    <w:rsid w:val="006B27F3"/>
    <w:rsid w:val="006B3850"/>
    <w:rsid w:val="006B58B9"/>
    <w:rsid w:val="006B5D6D"/>
    <w:rsid w:val="006B6012"/>
    <w:rsid w:val="006B6224"/>
    <w:rsid w:val="006B6830"/>
    <w:rsid w:val="006B79B4"/>
    <w:rsid w:val="006C0C17"/>
    <w:rsid w:val="006C1931"/>
    <w:rsid w:val="006C222D"/>
    <w:rsid w:val="006C2618"/>
    <w:rsid w:val="006C269E"/>
    <w:rsid w:val="006C2A24"/>
    <w:rsid w:val="006C3B50"/>
    <w:rsid w:val="006C3C5E"/>
    <w:rsid w:val="006C4295"/>
    <w:rsid w:val="006C4C87"/>
    <w:rsid w:val="006C615B"/>
    <w:rsid w:val="006C72C5"/>
    <w:rsid w:val="006C7751"/>
    <w:rsid w:val="006D05BF"/>
    <w:rsid w:val="006D0883"/>
    <w:rsid w:val="006D14C7"/>
    <w:rsid w:val="006D1D6E"/>
    <w:rsid w:val="006D233C"/>
    <w:rsid w:val="006D2A21"/>
    <w:rsid w:val="006D2E58"/>
    <w:rsid w:val="006D3712"/>
    <w:rsid w:val="006D3891"/>
    <w:rsid w:val="006D3974"/>
    <w:rsid w:val="006D3C75"/>
    <w:rsid w:val="006D3F62"/>
    <w:rsid w:val="006D407B"/>
    <w:rsid w:val="006D4FB0"/>
    <w:rsid w:val="006D5932"/>
    <w:rsid w:val="006D60E4"/>
    <w:rsid w:val="006D6271"/>
    <w:rsid w:val="006D6518"/>
    <w:rsid w:val="006D67BC"/>
    <w:rsid w:val="006E1893"/>
    <w:rsid w:val="006E1BE3"/>
    <w:rsid w:val="006E1F1E"/>
    <w:rsid w:val="006E2117"/>
    <w:rsid w:val="006E2E98"/>
    <w:rsid w:val="006E3257"/>
    <w:rsid w:val="006E3B1E"/>
    <w:rsid w:val="006E4196"/>
    <w:rsid w:val="006E50A6"/>
    <w:rsid w:val="006E515D"/>
    <w:rsid w:val="006E607D"/>
    <w:rsid w:val="006E67F4"/>
    <w:rsid w:val="006F0456"/>
    <w:rsid w:val="006F1560"/>
    <w:rsid w:val="006F25EB"/>
    <w:rsid w:val="006F2C4B"/>
    <w:rsid w:val="006F34BB"/>
    <w:rsid w:val="006F370B"/>
    <w:rsid w:val="006F3CBB"/>
    <w:rsid w:val="006F3F54"/>
    <w:rsid w:val="006F3FDB"/>
    <w:rsid w:val="006F4D8B"/>
    <w:rsid w:val="006F54F0"/>
    <w:rsid w:val="006F5ABD"/>
    <w:rsid w:val="006F5E09"/>
    <w:rsid w:val="006F5F25"/>
    <w:rsid w:val="006F67F3"/>
    <w:rsid w:val="006F6B0C"/>
    <w:rsid w:val="006F6B3A"/>
    <w:rsid w:val="006F6B6D"/>
    <w:rsid w:val="006F7946"/>
    <w:rsid w:val="007001E7"/>
    <w:rsid w:val="0070066F"/>
    <w:rsid w:val="00700D7F"/>
    <w:rsid w:val="007010CB"/>
    <w:rsid w:val="00701557"/>
    <w:rsid w:val="007016D8"/>
    <w:rsid w:val="007017BD"/>
    <w:rsid w:val="007020CC"/>
    <w:rsid w:val="007020E3"/>
    <w:rsid w:val="0070227D"/>
    <w:rsid w:val="0070248B"/>
    <w:rsid w:val="00702A1D"/>
    <w:rsid w:val="00702DB4"/>
    <w:rsid w:val="00703C0F"/>
    <w:rsid w:val="0070410F"/>
    <w:rsid w:val="00704263"/>
    <w:rsid w:val="00704745"/>
    <w:rsid w:val="0070482B"/>
    <w:rsid w:val="007049E5"/>
    <w:rsid w:val="0070631D"/>
    <w:rsid w:val="0070654F"/>
    <w:rsid w:val="00706C9E"/>
    <w:rsid w:val="00706D14"/>
    <w:rsid w:val="00707C2D"/>
    <w:rsid w:val="007111AF"/>
    <w:rsid w:val="0071165A"/>
    <w:rsid w:val="0071347A"/>
    <w:rsid w:val="00713B76"/>
    <w:rsid w:val="00713F63"/>
    <w:rsid w:val="0071438B"/>
    <w:rsid w:val="0071452D"/>
    <w:rsid w:val="00716246"/>
    <w:rsid w:val="00716B5A"/>
    <w:rsid w:val="00717479"/>
    <w:rsid w:val="00717DCD"/>
    <w:rsid w:val="00717F22"/>
    <w:rsid w:val="007209CA"/>
    <w:rsid w:val="00720C07"/>
    <w:rsid w:val="0072130A"/>
    <w:rsid w:val="007219A9"/>
    <w:rsid w:val="00721E12"/>
    <w:rsid w:val="00721F77"/>
    <w:rsid w:val="00722E0E"/>
    <w:rsid w:val="00722FBE"/>
    <w:rsid w:val="00723301"/>
    <w:rsid w:val="007235D8"/>
    <w:rsid w:val="00723DF3"/>
    <w:rsid w:val="00724219"/>
    <w:rsid w:val="00725265"/>
    <w:rsid w:val="00730ABE"/>
    <w:rsid w:val="00731039"/>
    <w:rsid w:val="00731CB0"/>
    <w:rsid w:val="007321D7"/>
    <w:rsid w:val="00732410"/>
    <w:rsid w:val="00732A8B"/>
    <w:rsid w:val="007331D1"/>
    <w:rsid w:val="00734402"/>
    <w:rsid w:val="00734C04"/>
    <w:rsid w:val="007350BC"/>
    <w:rsid w:val="0073568F"/>
    <w:rsid w:val="00736F2E"/>
    <w:rsid w:val="0073750F"/>
    <w:rsid w:val="00737DBF"/>
    <w:rsid w:val="00740520"/>
    <w:rsid w:val="00740923"/>
    <w:rsid w:val="00741B5C"/>
    <w:rsid w:val="00741CD9"/>
    <w:rsid w:val="00741D04"/>
    <w:rsid w:val="00742FC4"/>
    <w:rsid w:val="0074342B"/>
    <w:rsid w:val="0074374C"/>
    <w:rsid w:val="0074494B"/>
    <w:rsid w:val="00744A9A"/>
    <w:rsid w:val="00744DE8"/>
    <w:rsid w:val="0074566F"/>
    <w:rsid w:val="00745D62"/>
    <w:rsid w:val="00746B03"/>
    <w:rsid w:val="00746B97"/>
    <w:rsid w:val="00746EF9"/>
    <w:rsid w:val="00746F56"/>
    <w:rsid w:val="0075078D"/>
    <w:rsid w:val="007515F0"/>
    <w:rsid w:val="0075168C"/>
    <w:rsid w:val="007521E3"/>
    <w:rsid w:val="00752FE2"/>
    <w:rsid w:val="00753147"/>
    <w:rsid w:val="00753561"/>
    <w:rsid w:val="00753AC4"/>
    <w:rsid w:val="00753C98"/>
    <w:rsid w:val="00753F80"/>
    <w:rsid w:val="00754219"/>
    <w:rsid w:val="007561F6"/>
    <w:rsid w:val="0075666E"/>
    <w:rsid w:val="007571C0"/>
    <w:rsid w:val="00757BDB"/>
    <w:rsid w:val="007600B9"/>
    <w:rsid w:val="007604D7"/>
    <w:rsid w:val="00760A03"/>
    <w:rsid w:val="00760D09"/>
    <w:rsid w:val="0076177C"/>
    <w:rsid w:val="00763692"/>
    <w:rsid w:val="00766172"/>
    <w:rsid w:val="00772ABF"/>
    <w:rsid w:val="00772F4C"/>
    <w:rsid w:val="007734B2"/>
    <w:rsid w:val="00773F09"/>
    <w:rsid w:val="00773F0B"/>
    <w:rsid w:val="007757A5"/>
    <w:rsid w:val="00775AF0"/>
    <w:rsid w:val="00776850"/>
    <w:rsid w:val="00776C70"/>
    <w:rsid w:val="00777F1C"/>
    <w:rsid w:val="00777FA0"/>
    <w:rsid w:val="00777FC1"/>
    <w:rsid w:val="007810EE"/>
    <w:rsid w:val="00781393"/>
    <w:rsid w:val="00781CC7"/>
    <w:rsid w:val="00781F5F"/>
    <w:rsid w:val="00782A35"/>
    <w:rsid w:val="00782A9B"/>
    <w:rsid w:val="00784990"/>
    <w:rsid w:val="007851DE"/>
    <w:rsid w:val="00785428"/>
    <w:rsid w:val="00785456"/>
    <w:rsid w:val="00785513"/>
    <w:rsid w:val="00785A79"/>
    <w:rsid w:val="00785F86"/>
    <w:rsid w:val="007862B7"/>
    <w:rsid w:val="007875BF"/>
    <w:rsid w:val="00787A67"/>
    <w:rsid w:val="00787C33"/>
    <w:rsid w:val="00787F44"/>
    <w:rsid w:val="00790104"/>
    <w:rsid w:val="00790C0C"/>
    <w:rsid w:val="00791474"/>
    <w:rsid w:val="007923F9"/>
    <w:rsid w:val="00792C24"/>
    <w:rsid w:val="00792E98"/>
    <w:rsid w:val="007932BF"/>
    <w:rsid w:val="00793AF6"/>
    <w:rsid w:val="00793E9C"/>
    <w:rsid w:val="0079423E"/>
    <w:rsid w:val="007949C6"/>
    <w:rsid w:val="00794CEC"/>
    <w:rsid w:val="00794ED1"/>
    <w:rsid w:val="0079537F"/>
    <w:rsid w:val="00795439"/>
    <w:rsid w:val="0079555E"/>
    <w:rsid w:val="007961BF"/>
    <w:rsid w:val="007973B6"/>
    <w:rsid w:val="007A069C"/>
    <w:rsid w:val="007A190C"/>
    <w:rsid w:val="007A1C87"/>
    <w:rsid w:val="007A22E3"/>
    <w:rsid w:val="007A27D8"/>
    <w:rsid w:val="007A292F"/>
    <w:rsid w:val="007A3CC9"/>
    <w:rsid w:val="007A405A"/>
    <w:rsid w:val="007A42AB"/>
    <w:rsid w:val="007A4A2F"/>
    <w:rsid w:val="007A549D"/>
    <w:rsid w:val="007A60CF"/>
    <w:rsid w:val="007A6541"/>
    <w:rsid w:val="007A671E"/>
    <w:rsid w:val="007A677A"/>
    <w:rsid w:val="007A6799"/>
    <w:rsid w:val="007A7224"/>
    <w:rsid w:val="007A7CB2"/>
    <w:rsid w:val="007A7CD1"/>
    <w:rsid w:val="007B05B0"/>
    <w:rsid w:val="007B0742"/>
    <w:rsid w:val="007B0A30"/>
    <w:rsid w:val="007B0EDF"/>
    <w:rsid w:val="007B11A8"/>
    <w:rsid w:val="007B132E"/>
    <w:rsid w:val="007B4802"/>
    <w:rsid w:val="007B561C"/>
    <w:rsid w:val="007B63F8"/>
    <w:rsid w:val="007B72C4"/>
    <w:rsid w:val="007C045F"/>
    <w:rsid w:val="007C095A"/>
    <w:rsid w:val="007C0F93"/>
    <w:rsid w:val="007C2804"/>
    <w:rsid w:val="007C2E99"/>
    <w:rsid w:val="007C353B"/>
    <w:rsid w:val="007C3F04"/>
    <w:rsid w:val="007C4DB5"/>
    <w:rsid w:val="007C510A"/>
    <w:rsid w:val="007C51FB"/>
    <w:rsid w:val="007C5B38"/>
    <w:rsid w:val="007C5C34"/>
    <w:rsid w:val="007C63D2"/>
    <w:rsid w:val="007C6F1D"/>
    <w:rsid w:val="007C715D"/>
    <w:rsid w:val="007C72CC"/>
    <w:rsid w:val="007C7AFE"/>
    <w:rsid w:val="007D0A69"/>
    <w:rsid w:val="007D0EA3"/>
    <w:rsid w:val="007D15B2"/>
    <w:rsid w:val="007D16B2"/>
    <w:rsid w:val="007D20DC"/>
    <w:rsid w:val="007D2D5B"/>
    <w:rsid w:val="007D393A"/>
    <w:rsid w:val="007D3FF7"/>
    <w:rsid w:val="007D4045"/>
    <w:rsid w:val="007D7DB1"/>
    <w:rsid w:val="007D7DF0"/>
    <w:rsid w:val="007D7E91"/>
    <w:rsid w:val="007E0841"/>
    <w:rsid w:val="007E1216"/>
    <w:rsid w:val="007E15F7"/>
    <w:rsid w:val="007E193F"/>
    <w:rsid w:val="007E1F3D"/>
    <w:rsid w:val="007E25F0"/>
    <w:rsid w:val="007E2F0F"/>
    <w:rsid w:val="007E39D2"/>
    <w:rsid w:val="007E3B75"/>
    <w:rsid w:val="007E3CDE"/>
    <w:rsid w:val="007E4675"/>
    <w:rsid w:val="007E46DD"/>
    <w:rsid w:val="007E4A27"/>
    <w:rsid w:val="007E4D52"/>
    <w:rsid w:val="007E76E8"/>
    <w:rsid w:val="007F088B"/>
    <w:rsid w:val="007F177D"/>
    <w:rsid w:val="007F17F2"/>
    <w:rsid w:val="007F1928"/>
    <w:rsid w:val="007F1C1E"/>
    <w:rsid w:val="007F1E5C"/>
    <w:rsid w:val="007F26C8"/>
    <w:rsid w:val="007F35C8"/>
    <w:rsid w:val="007F39D8"/>
    <w:rsid w:val="007F3E43"/>
    <w:rsid w:val="007F45B2"/>
    <w:rsid w:val="007F45F8"/>
    <w:rsid w:val="007F6CC0"/>
    <w:rsid w:val="007F6DCA"/>
    <w:rsid w:val="0080135E"/>
    <w:rsid w:val="008016A1"/>
    <w:rsid w:val="00801B20"/>
    <w:rsid w:val="008028DF"/>
    <w:rsid w:val="008037F0"/>
    <w:rsid w:val="008045CB"/>
    <w:rsid w:val="00806B4C"/>
    <w:rsid w:val="00806FFB"/>
    <w:rsid w:val="008078CC"/>
    <w:rsid w:val="00807C1A"/>
    <w:rsid w:val="0081043F"/>
    <w:rsid w:val="00810567"/>
    <w:rsid w:val="008108CB"/>
    <w:rsid w:val="00810B1F"/>
    <w:rsid w:val="00811ABC"/>
    <w:rsid w:val="00811B35"/>
    <w:rsid w:val="00813497"/>
    <w:rsid w:val="008137C2"/>
    <w:rsid w:val="00813A1E"/>
    <w:rsid w:val="00813CDF"/>
    <w:rsid w:val="00813F2B"/>
    <w:rsid w:val="008156D5"/>
    <w:rsid w:val="00815D98"/>
    <w:rsid w:val="00817BD7"/>
    <w:rsid w:val="00820528"/>
    <w:rsid w:val="008208D9"/>
    <w:rsid w:val="008223E3"/>
    <w:rsid w:val="0082293E"/>
    <w:rsid w:val="00822ED8"/>
    <w:rsid w:val="008237C2"/>
    <w:rsid w:val="00823993"/>
    <w:rsid w:val="008248AF"/>
    <w:rsid w:val="00826BFE"/>
    <w:rsid w:val="00827D1E"/>
    <w:rsid w:val="00827F4E"/>
    <w:rsid w:val="0083024D"/>
    <w:rsid w:val="008309F1"/>
    <w:rsid w:val="00830FF5"/>
    <w:rsid w:val="00831B02"/>
    <w:rsid w:val="00831D3B"/>
    <w:rsid w:val="00832E71"/>
    <w:rsid w:val="00833021"/>
    <w:rsid w:val="00834CD9"/>
    <w:rsid w:val="00834FD4"/>
    <w:rsid w:val="00835A88"/>
    <w:rsid w:val="008368F0"/>
    <w:rsid w:val="00837634"/>
    <w:rsid w:val="008403E9"/>
    <w:rsid w:val="00841E59"/>
    <w:rsid w:val="00843629"/>
    <w:rsid w:val="00843B6A"/>
    <w:rsid w:val="008443D7"/>
    <w:rsid w:val="00845E10"/>
    <w:rsid w:val="00847D99"/>
    <w:rsid w:val="00850231"/>
    <w:rsid w:val="0085071E"/>
    <w:rsid w:val="008507E7"/>
    <w:rsid w:val="00850DEF"/>
    <w:rsid w:val="00851424"/>
    <w:rsid w:val="00851D84"/>
    <w:rsid w:val="00851DE8"/>
    <w:rsid w:val="00852FD9"/>
    <w:rsid w:val="0085314A"/>
    <w:rsid w:val="0085576A"/>
    <w:rsid w:val="00855919"/>
    <w:rsid w:val="008563C6"/>
    <w:rsid w:val="00857113"/>
    <w:rsid w:val="00857DE3"/>
    <w:rsid w:val="008603E9"/>
    <w:rsid w:val="00860406"/>
    <w:rsid w:val="008609C4"/>
    <w:rsid w:val="00860E15"/>
    <w:rsid w:val="00861EBA"/>
    <w:rsid w:val="0086209E"/>
    <w:rsid w:val="00862563"/>
    <w:rsid w:val="00862D38"/>
    <w:rsid w:val="008635F3"/>
    <w:rsid w:val="0086363C"/>
    <w:rsid w:val="0086407B"/>
    <w:rsid w:val="008646E3"/>
    <w:rsid w:val="00864DC2"/>
    <w:rsid w:val="00864FBD"/>
    <w:rsid w:val="00865242"/>
    <w:rsid w:val="008656DA"/>
    <w:rsid w:val="00865ECD"/>
    <w:rsid w:val="00866B25"/>
    <w:rsid w:val="00866B81"/>
    <w:rsid w:val="00866B89"/>
    <w:rsid w:val="00867032"/>
    <w:rsid w:val="008675C8"/>
    <w:rsid w:val="00867BBF"/>
    <w:rsid w:val="00867CE8"/>
    <w:rsid w:val="00870481"/>
    <w:rsid w:val="00870CCF"/>
    <w:rsid w:val="00870D39"/>
    <w:rsid w:val="008710B0"/>
    <w:rsid w:val="00871A6D"/>
    <w:rsid w:val="00871AF3"/>
    <w:rsid w:val="008720F9"/>
    <w:rsid w:val="00876367"/>
    <w:rsid w:val="0087656A"/>
    <w:rsid w:val="00876E19"/>
    <w:rsid w:val="00876F5B"/>
    <w:rsid w:val="00877904"/>
    <w:rsid w:val="00877EFC"/>
    <w:rsid w:val="00877F01"/>
    <w:rsid w:val="00880FC3"/>
    <w:rsid w:val="0088115F"/>
    <w:rsid w:val="00881C5B"/>
    <w:rsid w:val="00882492"/>
    <w:rsid w:val="0088350C"/>
    <w:rsid w:val="00883DCA"/>
    <w:rsid w:val="0088412A"/>
    <w:rsid w:val="0088533F"/>
    <w:rsid w:val="00885F45"/>
    <w:rsid w:val="0088623B"/>
    <w:rsid w:val="00886474"/>
    <w:rsid w:val="008865F3"/>
    <w:rsid w:val="0088684E"/>
    <w:rsid w:val="008868AE"/>
    <w:rsid w:val="00886BCC"/>
    <w:rsid w:val="008874EB"/>
    <w:rsid w:val="00887BE6"/>
    <w:rsid w:val="00887D9B"/>
    <w:rsid w:val="008902C4"/>
    <w:rsid w:val="00890886"/>
    <w:rsid w:val="0089089B"/>
    <w:rsid w:val="00892203"/>
    <w:rsid w:val="0089237E"/>
    <w:rsid w:val="0089239F"/>
    <w:rsid w:val="0089256D"/>
    <w:rsid w:val="00892CA9"/>
    <w:rsid w:val="00894A01"/>
    <w:rsid w:val="008956BF"/>
    <w:rsid w:val="008958EB"/>
    <w:rsid w:val="008964AD"/>
    <w:rsid w:val="00896650"/>
    <w:rsid w:val="00896AC4"/>
    <w:rsid w:val="00897421"/>
    <w:rsid w:val="008979CC"/>
    <w:rsid w:val="008A032F"/>
    <w:rsid w:val="008A03C9"/>
    <w:rsid w:val="008A0D4B"/>
    <w:rsid w:val="008A0E01"/>
    <w:rsid w:val="008A1206"/>
    <w:rsid w:val="008A13C1"/>
    <w:rsid w:val="008A201A"/>
    <w:rsid w:val="008A2546"/>
    <w:rsid w:val="008A2B25"/>
    <w:rsid w:val="008A3469"/>
    <w:rsid w:val="008A3C98"/>
    <w:rsid w:val="008A3EBF"/>
    <w:rsid w:val="008A5BDD"/>
    <w:rsid w:val="008A5C14"/>
    <w:rsid w:val="008A68DA"/>
    <w:rsid w:val="008B055F"/>
    <w:rsid w:val="008B0701"/>
    <w:rsid w:val="008B16A3"/>
    <w:rsid w:val="008B1808"/>
    <w:rsid w:val="008B2043"/>
    <w:rsid w:val="008B27C4"/>
    <w:rsid w:val="008B49D7"/>
    <w:rsid w:val="008B5619"/>
    <w:rsid w:val="008B5B54"/>
    <w:rsid w:val="008B7680"/>
    <w:rsid w:val="008C1113"/>
    <w:rsid w:val="008C37DC"/>
    <w:rsid w:val="008C3F0A"/>
    <w:rsid w:val="008C49C6"/>
    <w:rsid w:val="008C62D3"/>
    <w:rsid w:val="008C6B93"/>
    <w:rsid w:val="008C779A"/>
    <w:rsid w:val="008D1426"/>
    <w:rsid w:val="008D2E20"/>
    <w:rsid w:val="008D3BB5"/>
    <w:rsid w:val="008D3EEB"/>
    <w:rsid w:val="008D419C"/>
    <w:rsid w:val="008D48A7"/>
    <w:rsid w:val="008D55AB"/>
    <w:rsid w:val="008D59F7"/>
    <w:rsid w:val="008D5D25"/>
    <w:rsid w:val="008D7B0C"/>
    <w:rsid w:val="008D7BE0"/>
    <w:rsid w:val="008E057A"/>
    <w:rsid w:val="008E0D51"/>
    <w:rsid w:val="008E0D84"/>
    <w:rsid w:val="008E1672"/>
    <w:rsid w:val="008E18EA"/>
    <w:rsid w:val="008E2154"/>
    <w:rsid w:val="008E2412"/>
    <w:rsid w:val="008E2434"/>
    <w:rsid w:val="008E3F7C"/>
    <w:rsid w:val="008E419B"/>
    <w:rsid w:val="008E4436"/>
    <w:rsid w:val="008E5B29"/>
    <w:rsid w:val="008E6491"/>
    <w:rsid w:val="008E672F"/>
    <w:rsid w:val="008E6880"/>
    <w:rsid w:val="008E74B3"/>
    <w:rsid w:val="008E7F0E"/>
    <w:rsid w:val="008F1FBA"/>
    <w:rsid w:val="008F2198"/>
    <w:rsid w:val="008F591B"/>
    <w:rsid w:val="008F68D4"/>
    <w:rsid w:val="008F6EF2"/>
    <w:rsid w:val="008F7690"/>
    <w:rsid w:val="008F7930"/>
    <w:rsid w:val="009000A5"/>
    <w:rsid w:val="0090014A"/>
    <w:rsid w:val="00900A7E"/>
    <w:rsid w:val="0090194E"/>
    <w:rsid w:val="00901EB5"/>
    <w:rsid w:val="009029C8"/>
    <w:rsid w:val="00902E2D"/>
    <w:rsid w:val="009033C1"/>
    <w:rsid w:val="009036F2"/>
    <w:rsid w:val="00903CE1"/>
    <w:rsid w:val="00904D35"/>
    <w:rsid w:val="00904F5A"/>
    <w:rsid w:val="00905062"/>
    <w:rsid w:val="0090556E"/>
    <w:rsid w:val="009056BA"/>
    <w:rsid w:val="009060C2"/>
    <w:rsid w:val="0090648E"/>
    <w:rsid w:val="00907A3C"/>
    <w:rsid w:val="00907DF9"/>
    <w:rsid w:val="00910067"/>
    <w:rsid w:val="009110FD"/>
    <w:rsid w:val="00911714"/>
    <w:rsid w:val="00911AF1"/>
    <w:rsid w:val="009126C0"/>
    <w:rsid w:val="009135A4"/>
    <w:rsid w:val="00914B5E"/>
    <w:rsid w:val="00914BE0"/>
    <w:rsid w:val="00914C13"/>
    <w:rsid w:val="00914F66"/>
    <w:rsid w:val="00915622"/>
    <w:rsid w:val="00916493"/>
    <w:rsid w:val="00916C2F"/>
    <w:rsid w:val="009172A1"/>
    <w:rsid w:val="00917BB6"/>
    <w:rsid w:val="009203C0"/>
    <w:rsid w:val="009209D8"/>
    <w:rsid w:val="009214D2"/>
    <w:rsid w:val="00921888"/>
    <w:rsid w:val="00921EC4"/>
    <w:rsid w:val="00923738"/>
    <w:rsid w:val="00923B81"/>
    <w:rsid w:val="00924DE7"/>
    <w:rsid w:val="00924FB2"/>
    <w:rsid w:val="009258F4"/>
    <w:rsid w:val="009270B4"/>
    <w:rsid w:val="009277EF"/>
    <w:rsid w:val="00927971"/>
    <w:rsid w:val="00927CE2"/>
    <w:rsid w:val="00931031"/>
    <w:rsid w:val="00931345"/>
    <w:rsid w:val="0093228B"/>
    <w:rsid w:val="009324B1"/>
    <w:rsid w:val="00932AC3"/>
    <w:rsid w:val="00932E36"/>
    <w:rsid w:val="0093335C"/>
    <w:rsid w:val="009349E9"/>
    <w:rsid w:val="00935181"/>
    <w:rsid w:val="00936570"/>
    <w:rsid w:val="0093706B"/>
    <w:rsid w:val="00940D1E"/>
    <w:rsid w:val="00940EAD"/>
    <w:rsid w:val="009414D4"/>
    <w:rsid w:val="009415FF"/>
    <w:rsid w:val="009422BB"/>
    <w:rsid w:val="00942B26"/>
    <w:rsid w:val="0094476D"/>
    <w:rsid w:val="00945BC5"/>
    <w:rsid w:val="00946893"/>
    <w:rsid w:val="00946ECA"/>
    <w:rsid w:val="0094721A"/>
    <w:rsid w:val="00947A7E"/>
    <w:rsid w:val="0095111C"/>
    <w:rsid w:val="00951A9B"/>
    <w:rsid w:val="00951F25"/>
    <w:rsid w:val="009529DA"/>
    <w:rsid w:val="00953A19"/>
    <w:rsid w:val="00954374"/>
    <w:rsid w:val="00954A5C"/>
    <w:rsid w:val="00955494"/>
    <w:rsid w:val="00955D25"/>
    <w:rsid w:val="0095712B"/>
    <w:rsid w:val="0095736A"/>
    <w:rsid w:val="00957BBE"/>
    <w:rsid w:val="00957DA5"/>
    <w:rsid w:val="009609B9"/>
    <w:rsid w:val="00960C13"/>
    <w:rsid w:val="00960CD1"/>
    <w:rsid w:val="00960DCC"/>
    <w:rsid w:val="009614DF"/>
    <w:rsid w:val="00961D45"/>
    <w:rsid w:val="009622DB"/>
    <w:rsid w:val="009628DA"/>
    <w:rsid w:val="00962D79"/>
    <w:rsid w:val="00965E89"/>
    <w:rsid w:val="00966125"/>
    <w:rsid w:val="0096630C"/>
    <w:rsid w:val="00966524"/>
    <w:rsid w:val="00966F17"/>
    <w:rsid w:val="009671D2"/>
    <w:rsid w:val="009700EF"/>
    <w:rsid w:val="00971400"/>
    <w:rsid w:val="00971F6D"/>
    <w:rsid w:val="00972978"/>
    <w:rsid w:val="00972DC8"/>
    <w:rsid w:val="00972F02"/>
    <w:rsid w:val="009734F2"/>
    <w:rsid w:val="009739C9"/>
    <w:rsid w:val="00974902"/>
    <w:rsid w:val="00975C89"/>
    <w:rsid w:val="009764DB"/>
    <w:rsid w:val="00976605"/>
    <w:rsid w:val="00976A4F"/>
    <w:rsid w:val="00977B4E"/>
    <w:rsid w:val="009806C4"/>
    <w:rsid w:val="00981281"/>
    <w:rsid w:val="00982140"/>
    <w:rsid w:val="0098246E"/>
    <w:rsid w:val="0098289C"/>
    <w:rsid w:val="0098328D"/>
    <w:rsid w:val="009846E2"/>
    <w:rsid w:val="009849AC"/>
    <w:rsid w:val="0098523A"/>
    <w:rsid w:val="009855B9"/>
    <w:rsid w:val="00985B06"/>
    <w:rsid w:val="00985B2D"/>
    <w:rsid w:val="00987A84"/>
    <w:rsid w:val="00990803"/>
    <w:rsid w:val="0099282C"/>
    <w:rsid w:val="009940DD"/>
    <w:rsid w:val="00994259"/>
    <w:rsid w:val="00994727"/>
    <w:rsid w:val="00994DD9"/>
    <w:rsid w:val="0099579F"/>
    <w:rsid w:val="00996267"/>
    <w:rsid w:val="00996CC7"/>
    <w:rsid w:val="00997958"/>
    <w:rsid w:val="00997F5E"/>
    <w:rsid w:val="009A005C"/>
    <w:rsid w:val="009A00E9"/>
    <w:rsid w:val="009A07DB"/>
    <w:rsid w:val="009A0833"/>
    <w:rsid w:val="009A0C6D"/>
    <w:rsid w:val="009A1392"/>
    <w:rsid w:val="009A1C28"/>
    <w:rsid w:val="009A1F8C"/>
    <w:rsid w:val="009A2968"/>
    <w:rsid w:val="009A3762"/>
    <w:rsid w:val="009A3863"/>
    <w:rsid w:val="009A3E41"/>
    <w:rsid w:val="009A4AAA"/>
    <w:rsid w:val="009A626F"/>
    <w:rsid w:val="009A7C78"/>
    <w:rsid w:val="009B110A"/>
    <w:rsid w:val="009B152C"/>
    <w:rsid w:val="009B1E40"/>
    <w:rsid w:val="009B2016"/>
    <w:rsid w:val="009B2683"/>
    <w:rsid w:val="009B2C50"/>
    <w:rsid w:val="009B3AF0"/>
    <w:rsid w:val="009B3E3C"/>
    <w:rsid w:val="009B4372"/>
    <w:rsid w:val="009B4426"/>
    <w:rsid w:val="009B53BF"/>
    <w:rsid w:val="009B5645"/>
    <w:rsid w:val="009B5AAC"/>
    <w:rsid w:val="009B61B8"/>
    <w:rsid w:val="009B66CF"/>
    <w:rsid w:val="009B6982"/>
    <w:rsid w:val="009B7E1E"/>
    <w:rsid w:val="009C0D7E"/>
    <w:rsid w:val="009C18FE"/>
    <w:rsid w:val="009C2602"/>
    <w:rsid w:val="009C269E"/>
    <w:rsid w:val="009C2F61"/>
    <w:rsid w:val="009C3304"/>
    <w:rsid w:val="009C388A"/>
    <w:rsid w:val="009C3A29"/>
    <w:rsid w:val="009C3A8A"/>
    <w:rsid w:val="009C49BD"/>
    <w:rsid w:val="009C566D"/>
    <w:rsid w:val="009C583F"/>
    <w:rsid w:val="009C5E01"/>
    <w:rsid w:val="009C5F01"/>
    <w:rsid w:val="009C61FF"/>
    <w:rsid w:val="009C65AC"/>
    <w:rsid w:val="009C6D65"/>
    <w:rsid w:val="009C7209"/>
    <w:rsid w:val="009C7948"/>
    <w:rsid w:val="009D0D80"/>
    <w:rsid w:val="009D0FD6"/>
    <w:rsid w:val="009D193D"/>
    <w:rsid w:val="009D228D"/>
    <w:rsid w:val="009D23D3"/>
    <w:rsid w:val="009D40CB"/>
    <w:rsid w:val="009D4981"/>
    <w:rsid w:val="009D5DCE"/>
    <w:rsid w:val="009D618F"/>
    <w:rsid w:val="009D6B78"/>
    <w:rsid w:val="009D730D"/>
    <w:rsid w:val="009D7310"/>
    <w:rsid w:val="009D79A3"/>
    <w:rsid w:val="009E1189"/>
    <w:rsid w:val="009E160D"/>
    <w:rsid w:val="009E1ADA"/>
    <w:rsid w:val="009E2157"/>
    <w:rsid w:val="009E2DB2"/>
    <w:rsid w:val="009E2E2E"/>
    <w:rsid w:val="009E34B7"/>
    <w:rsid w:val="009E38C5"/>
    <w:rsid w:val="009E412A"/>
    <w:rsid w:val="009E4511"/>
    <w:rsid w:val="009E613F"/>
    <w:rsid w:val="009E6508"/>
    <w:rsid w:val="009E675E"/>
    <w:rsid w:val="009E789B"/>
    <w:rsid w:val="009E7A7E"/>
    <w:rsid w:val="009F03E3"/>
    <w:rsid w:val="009F0CD8"/>
    <w:rsid w:val="009F0F9E"/>
    <w:rsid w:val="009F1AB8"/>
    <w:rsid w:val="009F1F1D"/>
    <w:rsid w:val="009F2314"/>
    <w:rsid w:val="009F3ABF"/>
    <w:rsid w:val="009F4483"/>
    <w:rsid w:val="009F4A13"/>
    <w:rsid w:val="009F4B35"/>
    <w:rsid w:val="009F5912"/>
    <w:rsid w:val="009F67BF"/>
    <w:rsid w:val="009F7F1F"/>
    <w:rsid w:val="00A0027D"/>
    <w:rsid w:val="00A00794"/>
    <w:rsid w:val="00A011CA"/>
    <w:rsid w:val="00A020B4"/>
    <w:rsid w:val="00A02995"/>
    <w:rsid w:val="00A029E4"/>
    <w:rsid w:val="00A0320F"/>
    <w:rsid w:val="00A0391A"/>
    <w:rsid w:val="00A03CC7"/>
    <w:rsid w:val="00A04D48"/>
    <w:rsid w:val="00A05163"/>
    <w:rsid w:val="00A0525A"/>
    <w:rsid w:val="00A065C2"/>
    <w:rsid w:val="00A069F3"/>
    <w:rsid w:val="00A12431"/>
    <w:rsid w:val="00A13CB2"/>
    <w:rsid w:val="00A144BD"/>
    <w:rsid w:val="00A14C37"/>
    <w:rsid w:val="00A156E5"/>
    <w:rsid w:val="00A15710"/>
    <w:rsid w:val="00A1579C"/>
    <w:rsid w:val="00A1595D"/>
    <w:rsid w:val="00A15C80"/>
    <w:rsid w:val="00A16921"/>
    <w:rsid w:val="00A16AF3"/>
    <w:rsid w:val="00A16DE0"/>
    <w:rsid w:val="00A1747B"/>
    <w:rsid w:val="00A17BC7"/>
    <w:rsid w:val="00A17CDB"/>
    <w:rsid w:val="00A17F1D"/>
    <w:rsid w:val="00A213DA"/>
    <w:rsid w:val="00A22107"/>
    <w:rsid w:val="00A2391C"/>
    <w:rsid w:val="00A23DC2"/>
    <w:rsid w:val="00A2431B"/>
    <w:rsid w:val="00A24CD5"/>
    <w:rsid w:val="00A24D1A"/>
    <w:rsid w:val="00A24F3A"/>
    <w:rsid w:val="00A25272"/>
    <w:rsid w:val="00A25542"/>
    <w:rsid w:val="00A261C6"/>
    <w:rsid w:val="00A264B8"/>
    <w:rsid w:val="00A27562"/>
    <w:rsid w:val="00A27996"/>
    <w:rsid w:val="00A27D11"/>
    <w:rsid w:val="00A309B4"/>
    <w:rsid w:val="00A30B68"/>
    <w:rsid w:val="00A3197E"/>
    <w:rsid w:val="00A31A86"/>
    <w:rsid w:val="00A3309D"/>
    <w:rsid w:val="00A3377F"/>
    <w:rsid w:val="00A34649"/>
    <w:rsid w:val="00A34FCC"/>
    <w:rsid w:val="00A35A71"/>
    <w:rsid w:val="00A35B82"/>
    <w:rsid w:val="00A35C01"/>
    <w:rsid w:val="00A35CAE"/>
    <w:rsid w:val="00A366F5"/>
    <w:rsid w:val="00A36DB4"/>
    <w:rsid w:val="00A36F03"/>
    <w:rsid w:val="00A36F9D"/>
    <w:rsid w:val="00A37311"/>
    <w:rsid w:val="00A37989"/>
    <w:rsid w:val="00A410CE"/>
    <w:rsid w:val="00A41470"/>
    <w:rsid w:val="00A418D3"/>
    <w:rsid w:val="00A41E29"/>
    <w:rsid w:val="00A41FC0"/>
    <w:rsid w:val="00A42048"/>
    <w:rsid w:val="00A428AB"/>
    <w:rsid w:val="00A43394"/>
    <w:rsid w:val="00A43FBF"/>
    <w:rsid w:val="00A441CB"/>
    <w:rsid w:val="00A44EED"/>
    <w:rsid w:val="00A454A1"/>
    <w:rsid w:val="00A46740"/>
    <w:rsid w:val="00A46B74"/>
    <w:rsid w:val="00A475BF"/>
    <w:rsid w:val="00A47D5F"/>
    <w:rsid w:val="00A5101A"/>
    <w:rsid w:val="00A51D27"/>
    <w:rsid w:val="00A51FAA"/>
    <w:rsid w:val="00A520E0"/>
    <w:rsid w:val="00A53918"/>
    <w:rsid w:val="00A549A2"/>
    <w:rsid w:val="00A55C1B"/>
    <w:rsid w:val="00A55C32"/>
    <w:rsid w:val="00A55F70"/>
    <w:rsid w:val="00A56910"/>
    <w:rsid w:val="00A56A28"/>
    <w:rsid w:val="00A576F5"/>
    <w:rsid w:val="00A57BF7"/>
    <w:rsid w:val="00A604DB"/>
    <w:rsid w:val="00A620A8"/>
    <w:rsid w:val="00A623D8"/>
    <w:rsid w:val="00A63209"/>
    <w:rsid w:val="00A6352C"/>
    <w:rsid w:val="00A642EB"/>
    <w:rsid w:val="00A655C1"/>
    <w:rsid w:val="00A65C5F"/>
    <w:rsid w:val="00A667F6"/>
    <w:rsid w:val="00A66E4D"/>
    <w:rsid w:val="00A671CE"/>
    <w:rsid w:val="00A700B0"/>
    <w:rsid w:val="00A70595"/>
    <w:rsid w:val="00A70DDC"/>
    <w:rsid w:val="00A71B07"/>
    <w:rsid w:val="00A7206C"/>
    <w:rsid w:val="00A72194"/>
    <w:rsid w:val="00A72A67"/>
    <w:rsid w:val="00A732FE"/>
    <w:rsid w:val="00A75801"/>
    <w:rsid w:val="00A76069"/>
    <w:rsid w:val="00A77549"/>
    <w:rsid w:val="00A775C8"/>
    <w:rsid w:val="00A77628"/>
    <w:rsid w:val="00A77B4D"/>
    <w:rsid w:val="00A80635"/>
    <w:rsid w:val="00A80B81"/>
    <w:rsid w:val="00A80CF9"/>
    <w:rsid w:val="00A81F2B"/>
    <w:rsid w:val="00A8241A"/>
    <w:rsid w:val="00A825BF"/>
    <w:rsid w:val="00A82787"/>
    <w:rsid w:val="00A82857"/>
    <w:rsid w:val="00A828E2"/>
    <w:rsid w:val="00A83E65"/>
    <w:rsid w:val="00A83F1E"/>
    <w:rsid w:val="00A84082"/>
    <w:rsid w:val="00A84495"/>
    <w:rsid w:val="00A84605"/>
    <w:rsid w:val="00A84776"/>
    <w:rsid w:val="00A84D06"/>
    <w:rsid w:val="00A84E19"/>
    <w:rsid w:val="00A84F0B"/>
    <w:rsid w:val="00A85AF3"/>
    <w:rsid w:val="00A871D5"/>
    <w:rsid w:val="00A873C1"/>
    <w:rsid w:val="00A87774"/>
    <w:rsid w:val="00A87B79"/>
    <w:rsid w:val="00A90641"/>
    <w:rsid w:val="00A90A9C"/>
    <w:rsid w:val="00A9158B"/>
    <w:rsid w:val="00A91F85"/>
    <w:rsid w:val="00A9212D"/>
    <w:rsid w:val="00A92251"/>
    <w:rsid w:val="00A92986"/>
    <w:rsid w:val="00A92A0B"/>
    <w:rsid w:val="00A92AE3"/>
    <w:rsid w:val="00A92E9E"/>
    <w:rsid w:val="00A92EBE"/>
    <w:rsid w:val="00A933FB"/>
    <w:rsid w:val="00A93B6B"/>
    <w:rsid w:val="00A945A2"/>
    <w:rsid w:val="00A95C75"/>
    <w:rsid w:val="00A9616F"/>
    <w:rsid w:val="00A9645D"/>
    <w:rsid w:val="00A964E8"/>
    <w:rsid w:val="00A9652B"/>
    <w:rsid w:val="00A9677A"/>
    <w:rsid w:val="00A97377"/>
    <w:rsid w:val="00A974FB"/>
    <w:rsid w:val="00AA0B84"/>
    <w:rsid w:val="00AA1FFA"/>
    <w:rsid w:val="00AA22A9"/>
    <w:rsid w:val="00AA327F"/>
    <w:rsid w:val="00AA32CD"/>
    <w:rsid w:val="00AA3919"/>
    <w:rsid w:val="00AA3E8D"/>
    <w:rsid w:val="00AA4B70"/>
    <w:rsid w:val="00AA4E96"/>
    <w:rsid w:val="00AA4F09"/>
    <w:rsid w:val="00AA557C"/>
    <w:rsid w:val="00AA5644"/>
    <w:rsid w:val="00AA56D7"/>
    <w:rsid w:val="00AA6243"/>
    <w:rsid w:val="00AA653D"/>
    <w:rsid w:val="00AB07B5"/>
    <w:rsid w:val="00AB0A21"/>
    <w:rsid w:val="00AB0B3A"/>
    <w:rsid w:val="00AB11BD"/>
    <w:rsid w:val="00AB1265"/>
    <w:rsid w:val="00AB230B"/>
    <w:rsid w:val="00AB2E78"/>
    <w:rsid w:val="00AB2FC3"/>
    <w:rsid w:val="00AB2FC5"/>
    <w:rsid w:val="00AB47EA"/>
    <w:rsid w:val="00AB4994"/>
    <w:rsid w:val="00AB6B9D"/>
    <w:rsid w:val="00AB76EB"/>
    <w:rsid w:val="00AC02F4"/>
    <w:rsid w:val="00AC0463"/>
    <w:rsid w:val="00AC0783"/>
    <w:rsid w:val="00AC082C"/>
    <w:rsid w:val="00AC09C1"/>
    <w:rsid w:val="00AC0A3E"/>
    <w:rsid w:val="00AC1B96"/>
    <w:rsid w:val="00AC1BC8"/>
    <w:rsid w:val="00AC2085"/>
    <w:rsid w:val="00AC46E1"/>
    <w:rsid w:val="00AC5748"/>
    <w:rsid w:val="00AC5CAB"/>
    <w:rsid w:val="00AC64E9"/>
    <w:rsid w:val="00AC75C1"/>
    <w:rsid w:val="00AC7925"/>
    <w:rsid w:val="00AC7C37"/>
    <w:rsid w:val="00AD0348"/>
    <w:rsid w:val="00AD0A63"/>
    <w:rsid w:val="00AD1278"/>
    <w:rsid w:val="00AD18A2"/>
    <w:rsid w:val="00AD1A5C"/>
    <w:rsid w:val="00AD1C79"/>
    <w:rsid w:val="00AD1EBB"/>
    <w:rsid w:val="00AD2B8A"/>
    <w:rsid w:val="00AD2FEB"/>
    <w:rsid w:val="00AD342B"/>
    <w:rsid w:val="00AD3D09"/>
    <w:rsid w:val="00AD3D84"/>
    <w:rsid w:val="00AD4476"/>
    <w:rsid w:val="00AD44AE"/>
    <w:rsid w:val="00AD5106"/>
    <w:rsid w:val="00AD5B85"/>
    <w:rsid w:val="00AD5E39"/>
    <w:rsid w:val="00AE024B"/>
    <w:rsid w:val="00AE059C"/>
    <w:rsid w:val="00AE06DE"/>
    <w:rsid w:val="00AE0DAB"/>
    <w:rsid w:val="00AE1696"/>
    <w:rsid w:val="00AE1A1D"/>
    <w:rsid w:val="00AE1A24"/>
    <w:rsid w:val="00AE1E35"/>
    <w:rsid w:val="00AE207E"/>
    <w:rsid w:val="00AE22DE"/>
    <w:rsid w:val="00AE2443"/>
    <w:rsid w:val="00AE2504"/>
    <w:rsid w:val="00AE3068"/>
    <w:rsid w:val="00AE3CAB"/>
    <w:rsid w:val="00AE40A6"/>
    <w:rsid w:val="00AE48F4"/>
    <w:rsid w:val="00AE4ADA"/>
    <w:rsid w:val="00AE4D96"/>
    <w:rsid w:val="00AE59C9"/>
    <w:rsid w:val="00AE6511"/>
    <w:rsid w:val="00AE7781"/>
    <w:rsid w:val="00AE7DED"/>
    <w:rsid w:val="00AF10BE"/>
    <w:rsid w:val="00AF20B3"/>
    <w:rsid w:val="00AF21C0"/>
    <w:rsid w:val="00AF2F60"/>
    <w:rsid w:val="00AF36F6"/>
    <w:rsid w:val="00AF3778"/>
    <w:rsid w:val="00AF3E8C"/>
    <w:rsid w:val="00AF400A"/>
    <w:rsid w:val="00AF457A"/>
    <w:rsid w:val="00AF47F3"/>
    <w:rsid w:val="00AF5234"/>
    <w:rsid w:val="00AF6418"/>
    <w:rsid w:val="00AF6AE2"/>
    <w:rsid w:val="00AF7B5E"/>
    <w:rsid w:val="00B01017"/>
    <w:rsid w:val="00B01C52"/>
    <w:rsid w:val="00B020D9"/>
    <w:rsid w:val="00B0320A"/>
    <w:rsid w:val="00B0397A"/>
    <w:rsid w:val="00B04BD1"/>
    <w:rsid w:val="00B04D94"/>
    <w:rsid w:val="00B0563F"/>
    <w:rsid w:val="00B06150"/>
    <w:rsid w:val="00B06BA5"/>
    <w:rsid w:val="00B0710E"/>
    <w:rsid w:val="00B07A15"/>
    <w:rsid w:val="00B07EB9"/>
    <w:rsid w:val="00B10184"/>
    <w:rsid w:val="00B10792"/>
    <w:rsid w:val="00B10E5B"/>
    <w:rsid w:val="00B124C0"/>
    <w:rsid w:val="00B14544"/>
    <w:rsid w:val="00B16CE4"/>
    <w:rsid w:val="00B16F1C"/>
    <w:rsid w:val="00B1728A"/>
    <w:rsid w:val="00B17383"/>
    <w:rsid w:val="00B20C9F"/>
    <w:rsid w:val="00B20FB0"/>
    <w:rsid w:val="00B2217A"/>
    <w:rsid w:val="00B22A5A"/>
    <w:rsid w:val="00B22A75"/>
    <w:rsid w:val="00B22ED7"/>
    <w:rsid w:val="00B23F05"/>
    <w:rsid w:val="00B26EDB"/>
    <w:rsid w:val="00B27AC8"/>
    <w:rsid w:val="00B27C08"/>
    <w:rsid w:val="00B30066"/>
    <w:rsid w:val="00B3053E"/>
    <w:rsid w:val="00B31ABB"/>
    <w:rsid w:val="00B31B0E"/>
    <w:rsid w:val="00B31FD6"/>
    <w:rsid w:val="00B321CA"/>
    <w:rsid w:val="00B321EA"/>
    <w:rsid w:val="00B3316F"/>
    <w:rsid w:val="00B33405"/>
    <w:rsid w:val="00B33CC1"/>
    <w:rsid w:val="00B340B6"/>
    <w:rsid w:val="00B34203"/>
    <w:rsid w:val="00B35752"/>
    <w:rsid w:val="00B359C3"/>
    <w:rsid w:val="00B35BCD"/>
    <w:rsid w:val="00B36564"/>
    <w:rsid w:val="00B36A63"/>
    <w:rsid w:val="00B3770E"/>
    <w:rsid w:val="00B37CC9"/>
    <w:rsid w:val="00B37D7F"/>
    <w:rsid w:val="00B40916"/>
    <w:rsid w:val="00B40CF7"/>
    <w:rsid w:val="00B40EB4"/>
    <w:rsid w:val="00B4173A"/>
    <w:rsid w:val="00B417F7"/>
    <w:rsid w:val="00B41A51"/>
    <w:rsid w:val="00B42ECF"/>
    <w:rsid w:val="00B4306A"/>
    <w:rsid w:val="00B43301"/>
    <w:rsid w:val="00B43F59"/>
    <w:rsid w:val="00B443E0"/>
    <w:rsid w:val="00B458BF"/>
    <w:rsid w:val="00B46974"/>
    <w:rsid w:val="00B478C1"/>
    <w:rsid w:val="00B50421"/>
    <w:rsid w:val="00B50430"/>
    <w:rsid w:val="00B50719"/>
    <w:rsid w:val="00B50BF6"/>
    <w:rsid w:val="00B50CE5"/>
    <w:rsid w:val="00B514A9"/>
    <w:rsid w:val="00B515CC"/>
    <w:rsid w:val="00B519E5"/>
    <w:rsid w:val="00B52C5B"/>
    <w:rsid w:val="00B530E4"/>
    <w:rsid w:val="00B553B4"/>
    <w:rsid w:val="00B55FA0"/>
    <w:rsid w:val="00B56010"/>
    <w:rsid w:val="00B5638B"/>
    <w:rsid w:val="00B56682"/>
    <w:rsid w:val="00B56F4E"/>
    <w:rsid w:val="00B575C2"/>
    <w:rsid w:val="00B57682"/>
    <w:rsid w:val="00B60704"/>
    <w:rsid w:val="00B61776"/>
    <w:rsid w:val="00B61812"/>
    <w:rsid w:val="00B61A67"/>
    <w:rsid w:val="00B6211A"/>
    <w:rsid w:val="00B62EC8"/>
    <w:rsid w:val="00B6384E"/>
    <w:rsid w:val="00B648F2"/>
    <w:rsid w:val="00B64B66"/>
    <w:rsid w:val="00B64FE0"/>
    <w:rsid w:val="00B653D4"/>
    <w:rsid w:val="00B65E23"/>
    <w:rsid w:val="00B65F0B"/>
    <w:rsid w:val="00B66322"/>
    <w:rsid w:val="00B66A43"/>
    <w:rsid w:val="00B674EE"/>
    <w:rsid w:val="00B67926"/>
    <w:rsid w:val="00B6795E"/>
    <w:rsid w:val="00B67DD0"/>
    <w:rsid w:val="00B71999"/>
    <w:rsid w:val="00B71ED4"/>
    <w:rsid w:val="00B72519"/>
    <w:rsid w:val="00B72FC1"/>
    <w:rsid w:val="00B73FE4"/>
    <w:rsid w:val="00B74073"/>
    <w:rsid w:val="00B74399"/>
    <w:rsid w:val="00B743E3"/>
    <w:rsid w:val="00B754F7"/>
    <w:rsid w:val="00B75754"/>
    <w:rsid w:val="00B75C5C"/>
    <w:rsid w:val="00B8013D"/>
    <w:rsid w:val="00B80EA4"/>
    <w:rsid w:val="00B826B1"/>
    <w:rsid w:val="00B82F41"/>
    <w:rsid w:val="00B82F79"/>
    <w:rsid w:val="00B83498"/>
    <w:rsid w:val="00B83CE4"/>
    <w:rsid w:val="00B83FB0"/>
    <w:rsid w:val="00B845CE"/>
    <w:rsid w:val="00B84A5F"/>
    <w:rsid w:val="00B852A4"/>
    <w:rsid w:val="00B86213"/>
    <w:rsid w:val="00B8694B"/>
    <w:rsid w:val="00B875F0"/>
    <w:rsid w:val="00B87CAE"/>
    <w:rsid w:val="00B87CEE"/>
    <w:rsid w:val="00B9084B"/>
    <w:rsid w:val="00B90CBC"/>
    <w:rsid w:val="00B91285"/>
    <w:rsid w:val="00B92818"/>
    <w:rsid w:val="00B92E3B"/>
    <w:rsid w:val="00B93553"/>
    <w:rsid w:val="00B93C8E"/>
    <w:rsid w:val="00B93E90"/>
    <w:rsid w:val="00B93FE1"/>
    <w:rsid w:val="00B94274"/>
    <w:rsid w:val="00B945A9"/>
    <w:rsid w:val="00B94E07"/>
    <w:rsid w:val="00B95D1F"/>
    <w:rsid w:val="00B9673B"/>
    <w:rsid w:val="00B9678A"/>
    <w:rsid w:val="00B96A59"/>
    <w:rsid w:val="00B96E9A"/>
    <w:rsid w:val="00B97259"/>
    <w:rsid w:val="00B974D6"/>
    <w:rsid w:val="00B974F7"/>
    <w:rsid w:val="00BA0082"/>
    <w:rsid w:val="00BA0718"/>
    <w:rsid w:val="00BA0EC5"/>
    <w:rsid w:val="00BA0F03"/>
    <w:rsid w:val="00BA18BD"/>
    <w:rsid w:val="00BA23B3"/>
    <w:rsid w:val="00BA2517"/>
    <w:rsid w:val="00BA520B"/>
    <w:rsid w:val="00BA53F4"/>
    <w:rsid w:val="00BA6D40"/>
    <w:rsid w:val="00BA74FD"/>
    <w:rsid w:val="00BA7D62"/>
    <w:rsid w:val="00BB0208"/>
    <w:rsid w:val="00BB0B49"/>
    <w:rsid w:val="00BB21C3"/>
    <w:rsid w:val="00BB2CD8"/>
    <w:rsid w:val="00BB3AB5"/>
    <w:rsid w:val="00BB3C66"/>
    <w:rsid w:val="00BB511D"/>
    <w:rsid w:val="00BB53FB"/>
    <w:rsid w:val="00BB5A1D"/>
    <w:rsid w:val="00BB727F"/>
    <w:rsid w:val="00BB734F"/>
    <w:rsid w:val="00BB7374"/>
    <w:rsid w:val="00BC0B68"/>
    <w:rsid w:val="00BC0CCC"/>
    <w:rsid w:val="00BC1659"/>
    <w:rsid w:val="00BC17C3"/>
    <w:rsid w:val="00BC1EFD"/>
    <w:rsid w:val="00BC2243"/>
    <w:rsid w:val="00BC244B"/>
    <w:rsid w:val="00BC25EA"/>
    <w:rsid w:val="00BC2B8B"/>
    <w:rsid w:val="00BC2C90"/>
    <w:rsid w:val="00BC3130"/>
    <w:rsid w:val="00BC34F0"/>
    <w:rsid w:val="00BC4464"/>
    <w:rsid w:val="00BC5725"/>
    <w:rsid w:val="00BC5982"/>
    <w:rsid w:val="00BC5E28"/>
    <w:rsid w:val="00BC62CE"/>
    <w:rsid w:val="00BC6BA3"/>
    <w:rsid w:val="00BC7CDB"/>
    <w:rsid w:val="00BC7D88"/>
    <w:rsid w:val="00BC7E3D"/>
    <w:rsid w:val="00BD0221"/>
    <w:rsid w:val="00BD03D7"/>
    <w:rsid w:val="00BD1096"/>
    <w:rsid w:val="00BD254E"/>
    <w:rsid w:val="00BD257C"/>
    <w:rsid w:val="00BD259C"/>
    <w:rsid w:val="00BD28B9"/>
    <w:rsid w:val="00BD2DE1"/>
    <w:rsid w:val="00BD32C1"/>
    <w:rsid w:val="00BD4256"/>
    <w:rsid w:val="00BD42BD"/>
    <w:rsid w:val="00BD42C3"/>
    <w:rsid w:val="00BD4D15"/>
    <w:rsid w:val="00BD4DE5"/>
    <w:rsid w:val="00BD4E64"/>
    <w:rsid w:val="00BD4FCC"/>
    <w:rsid w:val="00BD5AE3"/>
    <w:rsid w:val="00BD5DBC"/>
    <w:rsid w:val="00BD6899"/>
    <w:rsid w:val="00BD6C8C"/>
    <w:rsid w:val="00BD6DC1"/>
    <w:rsid w:val="00BD7164"/>
    <w:rsid w:val="00BD7BB6"/>
    <w:rsid w:val="00BD7F8B"/>
    <w:rsid w:val="00BE0CEC"/>
    <w:rsid w:val="00BE103C"/>
    <w:rsid w:val="00BE1641"/>
    <w:rsid w:val="00BE168F"/>
    <w:rsid w:val="00BE2798"/>
    <w:rsid w:val="00BE4329"/>
    <w:rsid w:val="00BE473C"/>
    <w:rsid w:val="00BE4B0A"/>
    <w:rsid w:val="00BE5170"/>
    <w:rsid w:val="00BE5565"/>
    <w:rsid w:val="00BE5B42"/>
    <w:rsid w:val="00BE5EEC"/>
    <w:rsid w:val="00BE6336"/>
    <w:rsid w:val="00BE6584"/>
    <w:rsid w:val="00BE68E5"/>
    <w:rsid w:val="00BE7036"/>
    <w:rsid w:val="00BE7093"/>
    <w:rsid w:val="00BE79C9"/>
    <w:rsid w:val="00BF11A3"/>
    <w:rsid w:val="00BF18E2"/>
    <w:rsid w:val="00BF2A70"/>
    <w:rsid w:val="00BF2ED0"/>
    <w:rsid w:val="00BF2F63"/>
    <w:rsid w:val="00BF32C8"/>
    <w:rsid w:val="00BF37AF"/>
    <w:rsid w:val="00BF4643"/>
    <w:rsid w:val="00BF4812"/>
    <w:rsid w:val="00BF4F14"/>
    <w:rsid w:val="00BF5520"/>
    <w:rsid w:val="00BF5F6A"/>
    <w:rsid w:val="00BF664B"/>
    <w:rsid w:val="00BF75E0"/>
    <w:rsid w:val="00BF7EC6"/>
    <w:rsid w:val="00C00C1C"/>
    <w:rsid w:val="00C00C2A"/>
    <w:rsid w:val="00C0239E"/>
    <w:rsid w:val="00C05992"/>
    <w:rsid w:val="00C061DD"/>
    <w:rsid w:val="00C06B0B"/>
    <w:rsid w:val="00C06F9A"/>
    <w:rsid w:val="00C07427"/>
    <w:rsid w:val="00C076C0"/>
    <w:rsid w:val="00C07958"/>
    <w:rsid w:val="00C105F7"/>
    <w:rsid w:val="00C10BD4"/>
    <w:rsid w:val="00C11612"/>
    <w:rsid w:val="00C1189E"/>
    <w:rsid w:val="00C121DC"/>
    <w:rsid w:val="00C128A8"/>
    <w:rsid w:val="00C12B41"/>
    <w:rsid w:val="00C13247"/>
    <w:rsid w:val="00C1325A"/>
    <w:rsid w:val="00C132A4"/>
    <w:rsid w:val="00C13BC2"/>
    <w:rsid w:val="00C1506B"/>
    <w:rsid w:val="00C159D1"/>
    <w:rsid w:val="00C15F95"/>
    <w:rsid w:val="00C16FE3"/>
    <w:rsid w:val="00C17816"/>
    <w:rsid w:val="00C17E17"/>
    <w:rsid w:val="00C2030C"/>
    <w:rsid w:val="00C21173"/>
    <w:rsid w:val="00C21460"/>
    <w:rsid w:val="00C2187F"/>
    <w:rsid w:val="00C2226B"/>
    <w:rsid w:val="00C2242D"/>
    <w:rsid w:val="00C22A85"/>
    <w:rsid w:val="00C234FF"/>
    <w:rsid w:val="00C256FE"/>
    <w:rsid w:val="00C25D8E"/>
    <w:rsid w:val="00C269D8"/>
    <w:rsid w:val="00C26AB5"/>
    <w:rsid w:val="00C26E87"/>
    <w:rsid w:val="00C27029"/>
    <w:rsid w:val="00C2733A"/>
    <w:rsid w:val="00C27372"/>
    <w:rsid w:val="00C273AB"/>
    <w:rsid w:val="00C27AF8"/>
    <w:rsid w:val="00C30ADD"/>
    <w:rsid w:val="00C312DC"/>
    <w:rsid w:val="00C330D6"/>
    <w:rsid w:val="00C3323B"/>
    <w:rsid w:val="00C33D3D"/>
    <w:rsid w:val="00C34413"/>
    <w:rsid w:val="00C34C2F"/>
    <w:rsid w:val="00C34FC9"/>
    <w:rsid w:val="00C351A9"/>
    <w:rsid w:val="00C35B8E"/>
    <w:rsid w:val="00C36431"/>
    <w:rsid w:val="00C36642"/>
    <w:rsid w:val="00C368F1"/>
    <w:rsid w:val="00C372C5"/>
    <w:rsid w:val="00C40875"/>
    <w:rsid w:val="00C40E03"/>
    <w:rsid w:val="00C40E55"/>
    <w:rsid w:val="00C41296"/>
    <w:rsid w:val="00C425BD"/>
    <w:rsid w:val="00C426FF"/>
    <w:rsid w:val="00C42E42"/>
    <w:rsid w:val="00C43087"/>
    <w:rsid w:val="00C4417E"/>
    <w:rsid w:val="00C452CA"/>
    <w:rsid w:val="00C4611B"/>
    <w:rsid w:val="00C4644B"/>
    <w:rsid w:val="00C466D9"/>
    <w:rsid w:val="00C469A4"/>
    <w:rsid w:val="00C46FAE"/>
    <w:rsid w:val="00C47405"/>
    <w:rsid w:val="00C4744A"/>
    <w:rsid w:val="00C50385"/>
    <w:rsid w:val="00C50398"/>
    <w:rsid w:val="00C5049B"/>
    <w:rsid w:val="00C50D1A"/>
    <w:rsid w:val="00C529E3"/>
    <w:rsid w:val="00C52B52"/>
    <w:rsid w:val="00C52ECE"/>
    <w:rsid w:val="00C53509"/>
    <w:rsid w:val="00C53575"/>
    <w:rsid w:val="00C536CD"/>
    <w:rsid w:val="00C54C01"/>
    <w:rsid w:val="00C54C7B"/>
    <w:rsid w:val="00C550DC"/>
    <w:rsid w:val="00C553E3"/>
    <w:rsid w:val="00C5583F"/>
    <w:rsid w:val="00C55BE9"/>
    <w:rsid w:val="00C55F08"/>
    <w:rsid w:val="00C56202"/>
    <w:rsid w:val="00C56841"/>
    <w:rsid w:val="00C56A58"/>
    <w:rsid w:val="00C57B79"/>
    <w:rsid w:val="00C607A9"/>
    <w:rsid w:val="00C61524"/>
    <w:rsid w:val="00C61AF7"/>
    <w:rsid w:val="00C62168"/>
    <w:rsid w:val="00C62783"/>
    <w:rsid w:val="00C627D5"/>
    <w:rsid w:val="00C62B71"/>
    <w:rsid w:val="00C62F8E"/>
    <w:rsid w:val="00C633B1"/>
    <w:rsid w:val="00C63AF6"/>
    <w:rsid w:val="00C63FF7"/>
    <w:rsid w:val="00C645FA"/>
    <w:rsid w:val="00C64A05"/>
    <w:rsid w:val="00C64D8B"/>
    <w:rsid w:val="00C66443"/>
    <w:rsid w:val="00C664A3"/>
    <w:rsid w:val="00C66F5B"/>
    <w:rsid w:val="00C67D0E"/>
    <w:rsid w:val="00C700F0"/>
    <w:rsid w:val="00C70670"/>
    <w:rsid w:val="00C706C2"/>
    <w:rsid w:val="00C711CE"/>
    <w:rsid w:val="00C7219E"/>
    <w:rsid w:val="00C72E66"/>
    <w:rsid w:val="00C732C3"/>
    <w:rsid w:val="00C749DD"/>
    <w:rsid w:val="00C74A13"/>
    <w:rsid w:val="00C74B28"/>
    <w:rsid w:val="00C7534C"/>
    <w:rsid w:val="00C753D8"/>
    <w:rsid w:val="00C7619D"/>
    <w:rsid w:val="00C768FC"/>
    <w:rsid w:val="00C76CA5"/>
    <w:rsid w:val="00C76FE4"/>
    <w:rsid w:val="00C7761D"/>
    <w:rsid w:val="00C77EC9"/>
    <w:rsid w:val="00C802C1"/>
    <w:rsid w:val="00C80B30"/>
    <w:rsid w:val="00C827EF"/>
    <w:rsid w:val="00C82FAC"/>
    <w:rsid w:val="00C835CB"/>
    <w:rsid w:val="00C84155"/>
    <w:rsid w:val="00C84BCD"/>
    <w:rsid w:val="00C84E0D"/>
    <w:rsid w:val="00C86F6D"/>
    <w:rsid w:val="00C872B2"/>
    <w:rsid w:val="00C8765A"/>
    <w:rsid w:val="00C87BEC"/>
    <w:rsid w:val="00C90408"/>
    <w:rsid w:val="00C90AC3"/>
    <w:rsid w:val="00C91D30"/>
    <w:rsid w:val="00C92093"/>
    <w:rsid w:val="00C92711"/>
    <w:rsid w:val="00C928C6"/>
    <w:rsid w:val="00C937C2"/>
    <w:rsid w:val="00C93BA2"/>
    <w:rsid w:val="00C94B19"/>
    <w:rsid w:val="00C95F69"/>
    <w:rsid w:val="00C966D9"/>
    <w:rsid w:val="00C96D21"/>
    <w:rsid w:val="00C97185"/>
    <w:rsid w:val="00C97B07"/>
    <w:rsid w:val="00C97D0C"/>
    <w:rsid w:val="00CA3007"/>
    <w:rsid w:val="00CA3DD6"/>
    <w:rsid w:val="00CA43C9"/>
    <w:rsid w:val="00CA4A5F"/>
    <w:rsid w:val="00CA6FE7"/>
    <w:rsid w:val="00CA7227"/>
    <w:rsid w:val="00CB0206"/>
    <w:rsid w:val="00CB044E"/>
    <w:rsid w:val="00CB07F3"/>
    <w:rsid w:val="00CB0D4E"/>
    <w:rsid w:val="00CB170D"/>
    <w:rsid w:val="00CB1A12"/>
    <w:rsid w:val="00CB1A6D"/>
    <w:rsid w:val="00CB1F73"/>
    <w:rsid w:val="00CB21C8"/>
    <w:rsid w:val="00CB238B"/>
    <w:rsid w:val="00CB29F1"/>
    <w:rsid w:val="00CB3EF6"/>
    <w:rsid w:val="00CB4EDB"/>
    <w:rsid w:val="00CB50B7"/>
    <w:rsid w:val="00CB560E"/>
    <w:rsid w:val="00CB5795"/>
    <w:rsid w:val="00CB59D3"/>
    <w:rsid w:val="00CB5B64"/>
    <w:rsid w:val="00CB69FF"/>
    <w:rsid w:val="00CB6DF6"/>
    <w:rsid w:val="00CB7AB3"/>
    <w:rsid w:val="00CB7EB6"/>
    <w:rsid w:val="00CC012D"/>
    <w:rsid w:val="00CC05B8"/>
    <w:rsid w:val="00CC0810"/>
    <w:rsid w:val="00CC11B6"/>
    <w:rsid w:val="00CC2A9B"/>
    <w:rsid w:val="00CC314C"/>
    <w:rsid w:val="00CC40B0"/>
    <w:rsid w:val="00CC435F"/>
    <w:rsid w:val="00CC461C"/>
    <w:rsid w:val="00CC4B02"/>
    <w:rsid w:val="00CC4B6B"/>
    <w:rsid w:val="00CC4E8F"/>
    <w:rsid w:val="00CC5A1D"/>
    <w:rsid w:val="00CC7F08"/>
    <w:rsid w:val="00CD1946"/>
    <w:rsid w:val="00CD1B74"/>
    <w:rsid w:val="00CD24C4"/>
    <w:rsid w:val="00CD3377"/>
    <w:rsid w:val="00CD3B71"/>
    <w:rsid w:val="00CD415D"/>
    <w:rsid w:val="00CD4B8B"/>
    <w:rsid w:val="00CD4E61"/>
    <w:rsid w:val="00CD5B73"/>
    <w:rsid w:val="00CD5B9F"/>
    <w:rsid w:val="00CD6243"/>
    <w:rsid w:val="00CD63ED"/>
    <w:rsid w:val="00CD6693"/>
    <w:rsid w:val="00CD71DD"/>
    <w:rsid w:val="00CD77E8"/>
    <w:rsid w:val="00CE0230"/>
    <w:rsid w:val="00CE0414"/>
    <w:rsid w:val="00CE0714"/>
    <w:rsid w:val="00CE08C3"/>
    <w:rsid w:val="00CE0D11"/>
    <w:rsid w:val="00CE1322"/>
    <w:rsid w:val="00CE180E"/>
    <w:rsid w:val="00CE1CCC"/>
    <w:rsid w:val="00CE24DE"/>
    <w:rsid w:val="00CE2D48"/>
    <w:rsid w:val="00CE2E3C"/>
    <w:rsid w:val="00CE31BF"/>
    <w:rsid w:val="00CE408D"/>
    <w:rsid w:val="00CE5211"/>
    <w:rsid w:val="00CE5C0B"/>
    <w:rsid w:val="00CE791E"/>
    <w:rsid w:val="00CE7A55"/>
    <w:rsid w:val="00CE7C11"/>
    <w:rsid w:val="00CF0251"/>
    <w:rsid w:val="00CF0357"/>
    <w:rsid w:val="00CF1B1D"/>
    <w:rsid w:val="00CF2422"/>
    <w:rsid w:val="00CF2E6E"/>
    <w:rsid w:val="00CF36A3"/>
    <w:rsid w:val="00CF3E1F"/>
    <w:rsid w:val="00CF3F91"/>
    <w:rsid w:val="00CF55D9"/>
    <w:rsid w:val="00CF5E56"/>
    <w:rsid w:val="00CF604F"/>
    <w:rsid w:val="00CF62E2"/>
    <w:rsid w:val="00CF694D"/>
    <w:rsid w:val="00CF704F"/>
    <w:rsid w:val="00CF784F"/>
    <w:rsid w:val="00D0120F"/>
    <w:rsid w:val="00D0243C"/>
    <w:rsid w:val="00D02A38"/>
    <w:rsid w:val="00D04349"/>
    <w:rsid w:val="00D049AA"/>
    <w:rsid w:val="00D04A07"/>
    <w:rsid w:val="00D05E99"/>
    <w:rsid w:val="00D07152"/>
    <w:rsid w:val="00D0784A"/>
    <w:rsid w:val="00D07B82"/>
    <w:rsid w:val="00D10045"/>
    <w:rsid w:val="00D104C7"/>
    <w:rsid w:val="00D10BAD"/>
    <w:rsid w:val="00D10EE0"/>
    <w:rsid w:val="00D11165"/>
    <w:rsid w:val="00D11272"/>
    <w:rsid w:val="00D119EA"/>
    <w:rsid w:val="00D12FC9"/>
    <w:rsid w:val="00D136C4"/>
    <w:rsid w:val="00D13A7F"/>
    <w:rsid w:val="00D140C4"/>
    <w:rsid w:val="00D1448F"/>
    <w:rsid w:val="00D149FD"/>
    <w:rsid w:val="00D15545"/>
    <w:rsid w:val="00D1578B"/>
    <w:rsid w:val="00D1653C"/>
    <w:rsid w:val="00D16833"/>
    <w:rsid w:val="00D16D60"/>
    <w:rsid w:val="00D16DAB"/>
    <w:rsid w:val="00D16E63"/>
    <w:rsid w:val="00D17C29"/>
    <w:rsid w:val="00D20893"/>
    <w:rsid w:val="00D208D6"/>
    <w:rsid w:val="00D21293"/>
    <w:rsid w:val="00D21988"/>
    <w:rsid w:val="00D219A8"/>
    <w:rsid w:val="00D21ADC"/>
    <w:rsid w:val="00D22484"/>
    <w:rsid w:val="00D2274B"/>
    <w:rsid w:val="00D22F96"/>
    <w:rsid w:val="00D23303"/>
    <w:rsid w:val="00D240DC"/>
    <w:rsid w:val="00D24241"/>
    <w:rsid w:val="00D249E0"/>
    <w:rsid w:val="00D25244"/>
    <w:rsid w:val="00D25ED3"/>
    <w:rsid w:val="00D26851"/>
    <w:rsid w:val="00D302C6"/>
    <w:rsid w:val="00D30520"/>
    <w:rsid w:val="00D3095E"/>
    <w:rsid w:val="00D30E08"/>
    <w:rsid w:val="00D323E7"/>
    <w:rsid w:val="00D3290F"/>
    <w:rsid w:val="00D336A0"/>
    <w:rsid w:val="00D347D8"/>
    <w:rsid w:val="00D35155"/>
    <w:rsid w:val="00D358AE"/>
    <w:rsid w:val="00D35986"/>
    <w:rsid w:val="00D359D7"/>
    <w:rsid w:val="00D41DB5"/>
    <w:rsid w:val="00D41FC9"/>
    <w:rsid w:val="00D42C95"/>
    <w:rsid w:val="00D4367F"/>
    <w:rsid w:val="00D43952"/>
    <w:rsid w:val="00D43A84"/>
    <w:rsid w:val="00D43C53"/>
    <w:rsid w:val="00D44247"/>
    <w:rsid w:val="00D4482D"/>
    <w:rsid w:val="00D45601"/>
    <w:rsid w:val="00D461E0"/>
    <w:rsid w:val="00D4628F"/>
    <w:rsid w:val="00D46483"/>
    <w:rsid w:val="00D46D1C"/>
    <w:rsid w:val="00D50475"/>
    <w:rsid w:val="00D50EE1"/>
    <w:rsid w:val="00D510C1"/>
    <w:rsid w:val="00D51249"/>
    <w:rsid w:val="00D51B0A"/>
    <w:rsid w:val="00D51ED5"/>
    <w:rsid w:val="00D521D8"/>
    <w:rsid w:val="00D52609"/>
    <w:rsid w:val="00D53814"/>
    <w:rsid w:val="00D53CD8"/>
    <w:rsid w:val="00D54CCC"/>
    <w:rsid w:val="00D55DFA"/>
    <w:rsid w:val="00D56378"/>
    <w:rsid w:val="00D57392"/>
    <w:rsid w:val="00D6006A"/>
    <w:rsid w:val="00D60C40"/>
    <w:rsid w:val="00D60DF9"/>
    <w:rsid w:val="00D61CB1"/>
    <w:rsid w:val="00D61DF4"/>
    <w:rsid w:val="00D62D43"/>
    <w:rsid w:val="00D62FBC"/>
    <w:rsid w:val="00D632A1"/>
    <w:rsid w:val="00D6483B"/>
    <w:rsid w:val="00D65E58"/>
    <w:rsid w:val="00D65F7D"/>
    <w:rsid w:val="00D664DB"/>
    <w:rsid w:val="00D66650"/>
    <w:rsid w:val="00D66A00"/>
    <w:rsid w:val="00D67BB0"/>
    <w:rsid w:val="00D700B2"/>
    <w:rsid w:val="00D708BE"/>
    <w:rsid w:val="00D713BB"/>
    <w:rsid w:val="00D71ABE"/>
    <w:rsid w:val="00D71F14"/>
    <w:rsid w:val="00D7254F"/>
    <w:rsid w:val="00D73AA7"/>
    <w:rsid w:val="00D7456E"/>
    <w:rsid w:val="00D747EA"/>
    <w:rsid w:val="00D748C2"/>
    <w:rsid w:val="00D74F87"/>
    <w:rsid w:val="00D750C3"/>
    <w:rsid w:val="00D750DD"/>
    <w:rsid w:val="00D75D48"/>
    <w:rsid w:val="00D76357"/>
    <w:rsid w:val="00D764AD"/>
    <w:rsid w:val="00D767BC"/>
    <w:rsid w:val="00D76A04"/>
    <w:rsid w:val="00D77716"/>
    <w:rsid w:val="00D77796"/>
    <w:rsid w:val="00D77ED1"/>
    <w:rsid w:val="00D8006A"/>
    <w:rsid w:val="00D80170"/>
    <w:rsid w:val="00D805D2"/>
    <w:rsid w:val="00D819DB"/>
    <w:rsid w:val="00D82C9E"/>
    <w:rsid w:val="00D8320A"/>
    <w:rsid w:val="00D83962"/>
    <w:rsid w:val="00D85038"/>
    <w:rsid w:val="00D851FF"/>
    <w:rsid w:val="00D852BB"/>
    <w:rsid w:val="00D860E5"/>
    <w:rsid w:val="00D87EBB"/>
    <w:rsid w:val="00D924D9"/>
    <w:rsid w:val="00D92827"/>
    <w:rsid w:val="00D92BF1"/>
    <w:rsid w:val="00D92D6D"/>
    <w:rsid w:val="00D94032"/>
    <w:rsid w:val="00D9464A"/>
    <w:rsid w:val="00D947D6"/>
    <w:rsid w:val="00D94BF6"/>
    <w:rsid w:val="00D95940"/>
    <w:rsid w:val="00D964D5"/>
    <w:rsid w:val="00D96587"/>
    <w:rsid w:val="00D96738"/>
    <w:rsid w:val="00DA078D"/>
    <w:rsid w:val="00DA08BD"/>
    <w:rsid w:val="00DA090E"/>
    <w:rsid w:val="00DA0CAF"/>
    <w:rsid w:val="00DA169F"/>
    <w:rsid w:val="00DA22AB"/>
    <w:rsid w:val="00DA2346"/>
    <w:rsid w:val="00DA2B18"/>
    <w:rsid w:val="00DA2C64"/>
    <w:rsid w:val="00DA32FC"/>
    <w:rsid w:val="00DA3B37"/>
    <w:rsid w:val="00DA3C77"/>
    <w:rsid w:val="00DA4100"/>
    <w:rsid w:val="00DA4417"/>
    <w:rsid w:val="00DA5306"/>
    <w:rsid w:val="00DA5C2D"/>
    <w:rsid w:val="00DA5C8C"/>
    <w:rsid w:val="00DA7A92"/>
    <w:rsid w:val="00DA7E5B"/>
    <w:rsid w:val="00DA7FD4"/>
    <w:rsid w:val="00DB03F3"/>
    <w:rsid w:val="00DB0871"/>
    <w:rsid w:val="00DB0BDC"/>
    <w:rsid w:val="00DB11A2"/>
    <w:rsid w:val="00DB249D"/>
    <w:rsid w:val="00DB2CE7"/>
    <w:rsid w:val="00DB3737"/>
    <w:rsid w:val="00DB3AFC"/>
    <w:rsid w:val="00DB530E"/>
    <w:rsid w:val="00DB5C65"/>
    <w:rsid w:val="00DB6E91"/>
    <w:rsid w:val="00DB6FC3"/>
    <w:rsid w:val="00DB7015"/>
    <w:rsid w:val="00DB7366"/>
    <w:rsid w:val="00DC0885"/>
    <w:rsid w:val="00DC0929"/>
    <w:rsid w:val="00DC0C75"/>
    <w:rsid w:val="00DC0F94"/>
    <w:rsid w:val="00DC1BC8"/>
    <w:rsid w:val="00DC2094"/>
    <w:rsid w:val="00DC24DE"/>
    <w:rsid w:val="00DC295F"/>
    <w:rsid w:val="00DC2B0D"/>
    <w:rsid w:val="00DC2FF7"/>
    <w:rsid w:val="00DC3687"/>
    <w:rsid w:val="00DC3D22"/>
    <w:rsid w:val="00DC3DF4"/>
    <w:rsid w:val="00DC4052"/>
    <w:rsid w:val="00DC428A"/>
    <w:rsid w:val="00DC470A"/>
    <w:rsid w:val="00DC5C1C"/>
    <w:rsid w:val="00DC5DA3"/>
    <w:rsid w:val="00DC5F2A"/>
    <w:rsid w:val="00DC62F6"/>
    <w:rsid w:val="00DC6585"/>
    <w:rsid w:val="00DC693B"/>
    <w:rsid w:val="00DC6A24"/>
    <w:rsid w:val="00DC6A68"/>
    <w:rsid w:val="00DC7052"/>
    <w:rsid w:val="00DD041F"/>
    <w:rsid w:val="00DD06C5"/>
    <w:rsid w:val="00DD094C"/>
    <w:rsid w:val="00DD0A48"/>
    <w:rsid w:val="00DD0C57"/>
    <w:rsid w:val="00DD0F6F"/>
    <w:rsid w:val="00DD1429"/>
    <w:rsid w:val="00DD2120"/>
    <w:rsid w:val="00DD35D9"/>
    <w:rsid w:val="00DD4204"/>
    <w:rsid w:val="00DD437F"/>
    <w:rsid w:val="00DD4809"/>
    <w:rsid w:val="00DD52BD"/>
    <w:rsid w:val="00DD560C"/>
    <w:rsid w:val="00DD65C2"/>
    <w:rsid w:val="00DD66E5"/>
    <w:rsid w:val="00DD6ABD"/>
    <w:rsid w:val="00DD7418"/>
    <w:rsid w:val="00DD7CC9"/>
    <w:rsid w:val="00DD7E28"/>
    <w:rsid w:val="00DE0406"/>
    <w:rsid w:val="00DE068C"/>
    <w:rsid w:val="00DE174B"/>
    <w:rsid w:val="00DE19D6"/>
    <w:rsid w:val="00DE1AF6"/>
    <w:rsid w:val="00DE3457"/>
    <w:rsid w:val="00DE4971"/>
    <w:rsid w:val="00DE4B7D"/>
    <w:rsid w:val="00DE4E97"/>
    <w:rsid w:val="00DE4FB4"/>
    <w:rsid w:val="00DE509D"/>
    <w:rsid w:val="00DE5A1B"/>
    <w:rsid w:val="00DE5B46"/>
    <w:rsid w:val="00DE5D9E"/>
    <w:rsid w:val="00DE5E4A"/>
    <w:rsid w:val="00DE6101"/>
    <w:rsid w:val="00DE762D"/>
    <w:rsid w:val="00DE7FE3"/>
    <w:rsid w:val="00DF0020"/>
    <w:rsid w:val="00DF1AEF"/>
    <w:rsid w:val="00DF29C4"/>
    <w:rsid w:val="00DF29DA"/>
    <w:rsid w:val="00DF386F"/>
    <w:rsid w:val="00DF4067"/>
    <w:rsid w:val="00DF4AAA"/>
    <w:rsid w:val="00DF4E59"/>
    <w:rsid w:val="00DF7ED4"/>
    <w:rsid w:val="00E005E4"/>
    <w:rsid w:val="00E011D0"/>
    <w:rsid w:val="00E019AC"/>
    <w:rsid w:val="00E021FF"/>
    <w:rsid w:val="00E024F6"/>
    <w:rsid w:val="00E02CE9"/>
    <w:rsid w:val="00E03E4F"/>
    <w:rsid w:val="00E04381"/>
    <w:rsid w:val="00E04819"/>
    <w:rsid w:val="00E04DA4"/>
    <w:rsid w:val="00E05557"/>
    <w:rsid w:val="00E058C0"/>
    <w:rsid w:val="00E05FF5"/>
    <w:rsid w:val="00E06BCD"/>
    <w:rsid w:val="00E0718F"/>
    <w:rsid w:val="00E113A0"/>
    <w:rsid w:val="00E1169C"/>
    <w:rsid w:val="00E131F0"/>
    <w:rsid w:val="00E13423"/>
    <w:rsid w:val="00E1445E"/>
    <w:rsid w:val="00E154F0"/>
    <w:rsid w:val="00E155C9"/>
    <w:rsid w:val="00E15859"/>
    <w:rsid w:val="00E162B6"/>
    <w:rsid w:val="00E168E8"/>
    <w:rsid w:val="00E16C20"/>
    <w:rsid w:val="00E16FEC"/>
    <w:rsid w:val="00E170B4"/>
    <w:rsid w:val="00E216FD"/>
    <w:rsid w:val="00E21D64"/>
    <w:rsid w:val="00E21F1B"/>
    <w:rsid w:val="00E23D0F"/>
    <w:rsid w:val="00E24DA6"/>
    <w:rsid w:val="00E256F4"/>
    <w:rsid w:val="00E25760"/>
    <w:rsid w:val="00E25A09"/>
    <w:rsid w:val="00E25A58"/>
    <w:rsid w:val="00E25C1B"/>
    <w:rsid w:val="00E271F7"/>
    <w:rsid w:val="00E3050C"/>
    <w:rsid w:val="00E30E1C"/>
    <w:rsid w:val="00E31064"/>
    <w:rsid w:val="00E316DB"/>
    <w:rsid w:val="00E31793"/>
    <w:rsid w:val="00E318EE"/>
    <w:rsid w:val="00E31A0C"/>
    <w:rsid w:val="00E322E7"/>
    <w:rsid w:val="00E32312"/>
    <w:rsid w:val="00E32736"/>
    <w:rsid w:val="00E32B31"/>
    <w:rsid w:val="00E32E07"/>
    <w:rsid w:val="00E3322B"/>
    <w:rsid w:val="00E3387C"/>
    <w:rsid w:val="00E33F57"/>
    <w:rsid w:val="00E344F4"/>
    <w:rsid w:val="00E34514"/>
    <w:rsid w:val="00E34FA7"/>
    <w:rsid w:val="00E3506B"/>
    <w:rsid w:val="00E355B1"/>
    <w:rsid w:val="00E3740E"/>
    <w:rsid w:val="00E37469"/>
    <w:rsid w:val="00E37DF0"/>
    <w:rsid w:val="00E401E8"/>
    <w:rsid w:val="00E40CD4"/>
    <w:rsid w:val="00E40DBB"/>
    <w:rsid w:val="00E41099"/>
    <w:rsid w:val="00E410CD"/>
    <w:rsid w:val="00E411BB"/>
    <w:rsid w:val="00E41B3B"/>
    <w:rsid w:val="00E41EDF"/>
    <w:rsid w:val="00E4207F"/>
    <w:rsid w:val="00E420AB"/>
    <w:rsid w:val="00E4264C"/>
    <w:rsid w:val="00E430DD"/>
    <w:rsid w:val="00E43DE6"/>
    <w:rsid w:val="00E44007"/>
    <w:rsid w:val="00E44018"/>
    <w:rsid w:val="00E441F1"/>
    <w:rsid w:val="00E44810"/>
    <w:rsid w:val="00E44C19"/>
    <w:rsid w:val="00E44D93"/>
    <w:rsid w:val="00E45ABE"/>
    <w:rsid w:val="00E46479"/>
    <w:rsid w:val="00E465CF"/>
    <w:rsid w:val="00E46D9A"/>
    <w:rsid w:val="00E47B59"/>
    <w:rsid w:val="00E47CEB"/>
    <w:rsid w:val="00E500F7"/>
    <w:rsid w:val="00E5037E"/>
    <w:rsid w:val="00E50E07"/>
    <w:rsid w:val="00E515AE"/>
    <w:rsid w:val="00E51D00"/>
    <w:rsid w:val="00E52851"/>
    <w:rsid w:val="00E544AF"/>
    <w:rsid w:val="00E5529F"/>
    <w:rsid w:val="00E5581F"/>
    <w:rsid w:val="00E558CA"/>
    <w:rsid w:val="00E55EBA"/>
    <w:rsid w:val="00E57261"/>
    <w:rsid w:val="00E57EC9"/>
    <w:rsid w:val="00E600B4"/>
    <w:rsid w:val="00E60332"/>
    <w:rsid w:val="00E60460"/>
    <w:rsid w:val="00E61291"/>
    <w:rsid w:val="00E619A1"/>
    <w:rsid w:val="00E619A3"/>
    <w:rsid w:val="00E61E2B"/>
    <w:rsid w:val="00E61FB7"/>
    <w:rsid w:val="00E62015"/>
    <w:rsid w:val="00E62498"/>
    <w:rsid w:val="00E63156"/>
    <w:rsid w:val="00E633EA"/>
    <w:rsid w:val="00E63880"/>
    <w:rsid w:val="00E63FA0"/>
    <w:rsid w:val="00E6447C"/>
    <w:rsid w:val="00E64CCE"/>
    <w:rsid w:val="00E6536B"/>
    <w:rsid w:val="00E66A65"/>
    <w:rsid w:val="00E66D2B"/>
    <w:rsid w:val="00E67107"/>
    <w:rsid w:val="00E67150"/>
    <w:rsid w:val="00E675C3"/>
    <w:rsid w:val="00E67749"/>
    <w:rsid w:val="00E67E37"/>
    <w:rsid w:val="00E70449"/>
    <w:rsid w:val="00E706CE"/>
    <w:rsid w:val="00E71203"/>
    <w:rsid w:val="00E736D8"/>
    <w:rsid w:val="00E73801"/>
    <w:rsid w:val="00E73D45"/>
    <w:rsid w:val="00E7447A"/>
    <w:rsid w:val="00E74501"/>
    <w:rsid w:val="00E74570"/>
    <w:rsid w:val="00E75981"/>
    <w:rsid w:val="00E75E32"/>
    <w:rsid w:val="00E75E73"/>
    <w:rsid w:val="00E7661D"/>
    <w:rsid w:val="00E771C6"/>
    <w:rsid w:val="00E7745B"/>
    <w:rsid w:val="00E778ED"/>
    <w:rsid w:val="00E800A2"/>
    <w:rsid w:val="00E80362"/>
    <w:rsid w:val="00E806CF"/>
    <w:rsid w:val="00E807AD"/>
    <w:rsid w:val="00E80EAA"/>
    <w:rsid w:val="00E810A1"/>
    <w:rsid w:val="00E812E9"/>
    <w:rsid w:val="00E812F6"/>
    <w:rsid w:val="00E81307"/>
    <w:rsid w:val="00E81510"/>
    <w:rsid w:val="00E82950"/>
    <w:rsid w:val="00E82D1F"/>
    <w:rsid w:val="00E82D4B"/>
    <w:rsid w:val="00E838BF"/>
    <w:rsid w:val="00E83903"/>
    <w:rsid w:val="00E84132"/>
    <w:rsid w:val="00E84167"/>
    <w:rsid w:val="00E8422B"/>
    <w:rsid w:val="00E8441E"/>
    <w:rsid w:val="00E8531B"/>
    <w:rsid w:val="00E86CCC"/>
    <w:rsid w:val="00E86CF0"/>
    <w:rsid w:val="00E87A06"/>
    <w:rsid w:val="00E906DB"/>
    <w:rsid w:val="00E91C79"/>
    <w:rsid w:val="00E92152"/>
    <w:rsid w:val="00E9244D"/>
    <w:rsid w:val="00E924AD"/>
    <w:rsid w:val="00E92B3F"/>
    <w:rsid w:val="00E92BD4"/>
    <w:rsid w:val="00E93CB7"/>
    <w:rsid w:val="00E9417C"/>
    <w:rsid w:val="00E947DE"/>
    <w:rsid w:val="00E95FC1"/>
    <w:rsid w:val="00E960EE"/>
    <w:rsid w:val="00E96F6B"/>
    <w:rsid w:val="00E9750E"/>
    <w:rsid w:val="00E975E9"/>
    <w:rsid w:val="00E97EA3"/>
    <w:rsid w:val="00EA0723"/>
    <w:rsid w:val="00EA122B"/>
    <w:rsid w:val="00EA1A94"/>
    <w:rsid w:val="00EA2AB7"/>
    <w:rsid w:val="00EA2C48"/>
    <w:rsid w:val="00EA3784"/>
    <w:rsid w:val="00EA3EE7"/>
    <w:rsid w:val="00EA4BE1"/>
    <w:rsid w:val="00EA4D7C"/>
    <w:rsid w:val="00EA546D"/>
    <w:rsid w:val="00EA5C16"/>
    <w:rsid w:val="00EA6892"/>
    <w:rsid w:val="00EA6CC9"/>
    <w:rsid w:val="00EA76ED"/>
    <w:rsid w:val="00EB0343"/>
    <w:rsid w:val="00EB0625"/>
    <w:rsid w:val="00EB0940"/>
    <w:rsid w:val="00EB1167"/>
    <w:rsid w:val="00EB11E6"/>
    <w:rsid w:val="00EB16DA"/>
    <w:rsid w:val="00EB1E8F"/>
    <w:rsid w:val="00EB274E"/>
    <w:rsid w:val="00EB2F80"/>
    <w:rsid w:val="00EB2FB5"/>
    <w:rsid w:val="00EB3815"/>
    <w:rsid w:val="00EB40F3"/>
    <w:rsid w:val="00EB4227"/>
    <w:rsid w:val="00EB468E"/>
    <w:rsid w:val="00EB4C00"/>
    <w:rsid w:val="00EB5516"/>
    <w:rsid w:val="00EB59B6"/>
    <w:rsid w:val="00EB6892"/>
    <w:rsid w:val="00EB6A39"/>
    <w:rsid w:val="00EC05BA"/>
    <w:rsid w:val="00EC0936"/>
    <w:rsid w:val="00EC13AD"/>
    <w:rsid w:val="00EC2D94"/>
    <w:rsid w:val="00EC45B8"/>
    <w:rsid w:val="00EC5B0A"/>
    <w:rsid w:val="00EC5B64"/>
    <w:rsid w:val="00EC63AE"/>
    <w:rsid w:val="00EC6CE5"/>
    <w:rsid w:val="00EC77B0"/>
    <w:rsid w:val="00EC7DD0"/>
    <w:rsid w:val="00ED0D1D"/>
    <w:rsid w:val="00ED1793"/>
    <w:rsid w:val="00ED1803"/>
    <w:rsid w:val="00ED22DD"/>
    <w:rsid w:val="00ED2378"/>
    <w:rsid w:val="00ED2ACB"/>
    <w:rsid w:val="00ED2BF9"/>
    <w:rsid w:val="00ED336F"/>
    <w:rsid w:val="00ED4225"/>
    <w:rsid w:val="00ED4294"/>
    <w:rsid w:val="00ED43DC"/>
    <w:rsid w:val="00ED4572"/>
    <w:rsid w:val="00ED464E"/>
    <w:rsid w:val="00ED5B96"/>
    <w:rsid w:val="00ED642E"/>
    <w:rsid w:val="00ED77C5"/>
    <w:rsid w:val="00ED787B"/>
    <w:rsid w:val="00EE124C"/>
    <w:rsid w:val="00EE239B"/>
    <w:rsid w:val="00EE26C8"/>
    <w:rsid w:val="00EE2DB2"/>
    <w:rsid w:val="00EE2E01"/>
    <w:rsid w:val="00EE31A0"/>
    <w:rsid w:val="00EE33EE"/>
    <w:rsid w:val="00EE3587"/>
    <w:rsid w:val="00EE3CE1"/>
    <w:rsid w:val="00EE4128"/>
    <w:rsid w:val="00EE45D2"/>
    <w:rsid w:val="00EE5CA4"/>
    <w:rsid w:val="00EE6139"/>
    <w:rsid w:val="00EE65A9"/>
    <w:rsid w:val="00EE6E39"/>
    <w:rsid w:val="00EE73B0"/>
    <w:rsid w:val="00EE7484"/>
    <w:rsid w:val="00EE78A2"/>
    <w:rsid w:val="00EE7953"/>
    <w:rsid w:val="00EE7C5B"/>
    <w:rsid w:val="00EF0642"/>
    <w:rsid w:val="00EF0FBE"/>
    <w:rsid w:val="00EF1A36"/>
    <w:rsid w:val="00EF1BDC"/>
    <w:rsid w:val="00EF2091"/>
    <w:rsid w:val="00EF21AE"/>
    <w:rsid w:val="00EF247B"/>
    <w:rsid w:val="00EF27B2"/>
    <w:rsid w:val="00EF2932"/>
    <w:rsid w:val="00EF2EE8"/>
    <w:rsid w:val="00EF317D"/>
    <w:rsid w:val="00EF31EA"/>
    <w:rsid w:val="00EF3960"/>
    <w:rsid w:val="00EF4CE0"/>
    <w:rsid w:val="00EF4EDC"/>
    <w:rsid w:val="00EF5FFA"/>
    <w:rsid w:val="00EF62B3"/>
    <w:rsid w:val="00EF765F"/>
    <w:rsid w:val="00EF7E3E"/>
    <w:rsid w:val="00F00AC2"/>
    <w:rsid w:val="00F00B73"/>
    <w:rsid w:val="00F01C54"/>
    <w:rsid w:val="00F02A45"/>
    <w:rsid w:val="00F02A7E"/>
    <w:rsid w:val="00F02B0F"/>
    <w:rsid w:val="00F035EC"/>
    <w:rsid w:val="00F03825"/>
    <w:rsid w:val="00F03FF8"/>
    <w:rsid w:val="00F045CC"/>
    <w:rsid w:val="00F04AED"/>
    <w:rsid w:val="00F04D76"/>
    <w:rsid w:val="00F06796"/>
    <w:rsid w:val="00F06BEF"/>
    <w:rsid w:val="00F0743A"/>
    <w:rsid w:val="00F07C63"/>
    <w:rsid w:val="00F07F38"/>
    <w:rsid w:val="00F105A9"/>
    <w:rsid w:val="00F114FA"/>
    <w:rsid w:val="00F1189F"/>
    <w:rsid w:val="00F1196B"/>
    <w:rsid w:val="00F121B7"/>
    <w:rsid w:val="00F121DB"/>
    <w:rsid w:val="00F1266D"/>
    <w:rsid w:val="00F13FC2"/>
    <w:rsid w:val="00F14F5A"/>
    <w:rsid w:val="00F16357"/>
    <w:rsid w:val="00F167FA"/>
    <w:rsid w:val="00F16954"/>
    <w:rsid w:val="00F16B28"/>
    <w:rsid w:val="00F20F40"/>
    <w:rsid w:val="00F21376"/>
    <w:rsid w:val="00F228E3"/>
    <w:rsid w:val="00F22993"/>
    <w:rsid w:val="00F231C3"/>
    <w:rsid w:val="00F23513"/>
    <w:rsid w:val="00F249C1"/>
    <w:rsid w:val="00F26CA7"/>
    <w:rsid w:val="00F2738A"/>
    <w:rsid w:val="00F30084"/>
    <w:rsid w:val="00F3155B"/>
    <w:rsid w:val="00F31A9F"/>
    <w:rsid w:val="00F3412A"/>
    <w:rsid w:val="00F34304"/>
    <w:rsid w:val="00F35631"/>
    <w:rsid w:val="00F357BF"/>
    <w:rsid w:val="00F36677"/>
    <w:rsid w:val="00F36709"/>
    <w:rsid w:val="00F36A5D"/>
    <w:rsid w:val="00F36E58"/>
    <w:rsid w:val="00F3725C"/>
    <w:rsid w:val="00F37CA0"/>
    <w:rsid w:val="00F40BBA"/>
    <w:rsid w:val="00F4247D"/>
    <w:rsid w:val="00F426A2"/>
    <w:rsid w:val="00F426BF"/>
    <w:rsid w:val="00F4289C"/>
    <w:rsid w:val="00F42CF6"/>
    <w:rsid w:val="00F4354C"/>
    <w:rsid w:val="00F43D1B"/>
    <w:rsid w:val="00F45123"/>
    <w:rsid w:val="00F459CD"/>
    <w:rsid w:val="00F45FD1"/>
    <w:rsid w:val="00F472C2"/>
    <w:rsid w:val="00F47867"/>
    <w:rsid w:val="00F5029D"/>
    <w:rsid w:val="00F50A91"/>
    <w:rsid w:val="00F50B3B"/>
    <w:rsid w:val="00F5175F"/>
    <w:rsid w:val="00F52671"/>
    <w:rsid w:val="00F53AC5"/>
    <w:rsid w:val="00F54FCE"/>
    <w:rsid w:val="00F551B6"/>
    <w:rsid w:val="00F567BB"/>
    <w:rsid w:val="00F56996"/>
    <w:rsid w:val="00F569BF"/>
    <w:rsid w:val="00F56B30"/>
    <w:rsid w:val="00F572D6"/>
    <w:rsid w:val="00F57814"/>
    <w:rsid w:val="00F60605"/>
    <w:rsid w:val="00F60CAE"/>
    <w:rsid w:val="00F6227F"/>
    <w:rsid w:val="00F62C9F"/>
    <w:rsid w:val="00F63BC6"/>
    <w:rsid w:val="00F63DE8"/>
    <w:rsid w:val="00F65123"/>
    <w:rsid w:val="00F658E0"/>
    <w:rsid w:val="00F67135"/>
    <w:rsid w:val="00F70CBC"/>
    <w:rsid w:val="00F70E8F"/>
    <w:rsid w:val="00F7255D"/>
    <w:rsid w:val="00F72AC5"/>
    <w:rsid w:val="00F73587"/>
    <w:rsid w:val="00F73776"/>
    <w:rsid w:val="00F737BC"/>
    <w:rsid w:val="00F737D7"/>
    <w:rsid w:val="00F73D61"/>
    <w:rsid w:val="00F76967"/>
    <w:rsid w:val="00F76EA5"/>
    <w:rsid w:val="00F77200"/>
    <w:rsid w:val="00F803FC"/>
    <w:rsid w:val="00F804AE"/>
    <w:rsid w:val="00F823D3"/>
    <w:rsid w:val="00F82B62"/>
    <w:rsid w:val="00F82E1F"/>
    <w:rsid w:val="00F846B4"/>
    <w:rsid w:val="00F84B25"/>
    <w:rsid w:val="00F84CDB"/>
    <w:rsid w:val="00F84D90"/>
    <w:rsid w:val="00F851DF"/>
    <w:rsid w:val="00F8571A"/>
    <w:rsid w:val="00F86C16"/>
    <w:rsid w:val="00F86D72"/>
    <w:rsid w:val="00F87405"/>
    <w:rsid w:val="00F874E7"/>
    <w:rsid w:val="00F876BC"/>
    <w:rsid w:val="00F87895"/>
    <w:rsid w:val="00F878F1"/>
    <w:rsid w:val="00F908DE"/>
    <w:rsid w:val="00F90AAE"/>
    <w:rsid w:val="00F9159D"/>
    <w:rsid w:val="00F9181F"/>
    <w:rsid w:val="00F920DD"/>
    <w:rsid w:val="00F93065"/>
    <w:rsid w:val="00F93253"/>
    <w:rsid w:val="00F939AD"/>
    <w:rsid w:val="00F93D1D"/>
    <w:rsid w:val="00F94D44"/>
    <w:rsid w:val="00F94EF0"/>
    <w:rsid w:val="00F955F3"/>
    <w:rsid w:val="00F95805"/>
    <w:rsid w:val="00F962B4"/>
    <w:rsid w:val="00F96420"/>
    <w:rsid w:val="00F9675D"/>
    <w:rsid w:val="00F97FC7"/>
    <w:rsid w:val="00FA0FFB"/>
    <w:rsid w:val="00FA1177"/>
    <w:rsid w:val="00FA2AAA"/>
    <w:rsid w:val="00FA3A2C"/>
    <w:rsid w:val="00FA3FC2"/>
    <w:rsid w:val="00FA4516"/>
    <w:rsid w:val="00FA4C79"/>
    <w:rsid w:val="00FA5805"/>
    <w:rsid w:val="00FA645C"/>
    <w:rsid w:val="00FA6FDC"/>
    <w:rsid w:val="00FA7AE9"/>
    <w:rsid w:val="00FA7EDB"/>
    <w:rsid w:val="00FB06B0"/>
    <w:rsid w:val="00FB07DC"/>
    <w:rsid w:val="00FB0B71"/>
    <w:rsid w:val="00FB1081"/>
    <w:rsid w:val="00FB1851"/>
    <w:rsid w:val="00FB2568"/>
    <w:rsid w:val="00FB29F6"/>
    <w:rsid w:val="00FB2E9A"/>
    <w:rsid w:val="00FB3354"/>
    <w:rsid w:val="00FB37A0"/>
    <w:rsid w:val="00FB4254"/>
    <w:rsid w:val="00FB43F3"/>
    <w:rsid w:val="00FB48C1"/>
    <w:rsid w:val="00FB4BB0"/>
    <w:rsid w:val="00FB5281"/>
    <w:rsid w:val="00FB5E6F"/>
    <w:rsid w:val="00FB609E"/>
    <w:rsid w:val="00FB60FB"/>
    <w:rsid w:val="00FB6409"/>
    <w:rsid w:val="00FB66E5"/>
    <w:rsid w:val="00FB66F1"/>
    <w:rsid w:val="00FB6B92"/>
    <w:rsid w:val="00FB7E2C"/>
    <w:rsid w:val="00FB7FD4"/>
    <w:rsid w:val="00FC027D"/>
    <w:rsid w:val="00FC11D2"/>
    <w:rsid w:val="00FC13DB"/>
    <w:rsid w:val="00FC25FC"/>
    <w:rsid w:val="00FC2E95"/>
    <w:rsid w:val="00FC3F25"/>
    <w:rsid w:val="00FC4176"/>
    <w:rsid w:val="00FC44B9"/>
    <w:rsid w:val="00FC4725"/>
    <w:rsid w:val="00FC4D5E"/>
    <w:rsid w:val="00FC50E9"/>
    <w:rsid w:val="00FC59D5"/>
    <w:rsid w:val="00FC5CAC"/>
    <w:rsid w:val="00FC6FD1"/>
    <w:rsid w:val="00FC7335"/>
    <w:rsid w:val="00FC780F"/>
    <w:rsid w:val="00FC788F"/>
    <w:rsid w:val="00FC7D96"/>
    <w:rsid w:val="00FC7EE2"/>
    <w:rsid w:val="00FD04EC"/>
    <w:rsid w:val="00FD0C80"/>
    <w:rsid w:val="00FD263F"/>
    <w:rsid w:val="00FD3DC4"/>
    <w:rsid w:val="00FD4080"/>
    <w:rsid w:val="00FD4661"/>
    <w:rsid w:val="00FD467A"/>
    <w:rsid w:val="00FD471A"/>
    <w:rsid w:val="00FD5157"/>
    <w:rsid w:val="00FD57BB"/>
    <w:rsid w:val="00FD5AC9"/>
    <w:rsid w:val="00FD5CD7"/>
    <w:rsid w:val="00FD63EE"/>
    <w:rsid w:val="00FD66CC"/>
    <w:rsid w:val="00FE018A"/>
    <w:rsid w:val="00FE0D6F"/>
    <w:rsid w:val="00FE13B2"/>
    <w:rsid w:val="00FE15BB"/>
    <w:rsid w:val="00FE16BC"/>
    <w:rsid w:val="00FE1CDC"/>
    <w:rsid w:val="00FE222F"/>
    <w:rsid w:val="00FE2BF1"/>
    <w:rsid w:val="00FE3044"/>
    <w:rsid w:val="00FE481C"/>
    <w:rsid w:val="00FE4F27"/>
    <w:rsid w:val="00FE5105"/>
    <w:rsid w:val="00FE549C"/>
    <w:rsid w:val="00FE58E2"/>
    <w:rsid w:val="00FE642C"/>
    <w:rsid w:val="00FE7888"/>
    <w:rsid w:val="00FF036D"/>
    <w:rsid w:val="00FF256B"/>
    <w:rsid w:val="00FF25A9"/>
    <w:rsid w:val="00FF3041"/>
    <w:rsid w:val="00FF3A31"/>
    <w:rsid w:val="00FF4170"/>
    <w:rsid w:val="00FF4AF4"/>
    <w:rsid w:val="00FF522D"/>
    <w:rsid w:val="00FF5DDF"/>
    <w:rsid w:val="00FF67C1"/>
    <w:rsid w:val="00FF68DB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3195"/>
  <w15:docId w15:val="{138B45CE-C744-4431-93DA-8B68ED8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E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7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0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3E0"/>
  </w:style>
  <w:style w:type="paragraph" w:styleId="a5">
    <w:name w:val="footer"/>
    <w:basedOn w:val="a"/>
    <w:link w:val="a6"/>
    <w:uiPriority w:val="99"/>
    <w:semiHidden/>
    <w:unhideWhenUsed/>
    <w:rsid w:val="0037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3E0"/>
  </w:style>
  <w:style w:type="character" w:customStyle="1" w:styleId="10">
    <w:name w:val="Заголовок 1 Знак"/>
    <w:basedOn w:val="a0"/>
    <w:link w:val="1"/>
    <w:uiPriority w:val="9"/>
    <w:rsid w:val="00370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3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703E0"/>
  </w:style>
  <w:style w:type="character" w:customStyle="1" w:styleId="field-content">
    <w:name w:val="field-content"/>
    <w:basedOn w:val="a0"/>
    <w:rsid w:val="003703E0"/>
  </w:style>
  <w:style w:type="character" w:styleId="a7">
    <w:name w:val="Hyperlink"/>
    <w:basedOn w:val="a0"/>
    <w:uiPriority w:val="99"/>
    <w:semiHidden/>
    <w:unhideWhenUsed/>
    <w:rsid w:val="003703E0"/>
    <w:rPr>
      <w:color w:val="0000FF"/>
      <w:u w:val="single"/>
    </w:rPr>
  </w:style>
  <w:style w:type="character" w:customStyle="1" w:styleId="uc-price">
    <w:name w:val="uc-price"/>
    <w:basedOn w:val="a0"/>
    <w:rsid w:val="003703E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0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03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0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03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7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3E0"/>
    <w:rPr>
      <w:b/>
      <w:bCs/>
    </w:rPr>
  </w:style>
  <w:style w:type="character" w:styleId="aa">
    <w:name w:val="Emphasis"/>
    <w:basedOn w:val="a0"/>
    <w:uiPriority w:val="20"/>
    <w:qFormat/>
    <w:rsid w:val="003703E0"/>
    <w:rPr>
      <w:i/>
      <w:iCs/>
    </w:rPr>
  </w:style>
  <w:style w:type="character" w:customStyle="1" w:styleId="text-download">
    <w:name w:val="text-download"/>
    <w:basedOn w:val="a0"/>
    <w:rsid w:val="003703E0"/>
  </w:style>
  <w:style w:type="character" w:customStyle="1" w:styleId="uscl-over-counter">
    <w:name w:val="uscl-over-counter"/>
    <w:basedOn w:val="a0"/>
    <w:rsid w:val="003703E0"/>
  </w:style>
  <w:style w:type="paragraph" w:customStyle="1" w:styleId="copyright">
    <w:name w:val="copyright"/>
    <w:basedOn w:val="a"/>
    <w:rsid w:val="0037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371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688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3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3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9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1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7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5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53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2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02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1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136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86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3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1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64319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84871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7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2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34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05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6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4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164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14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13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13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1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605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194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134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90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408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7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32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4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557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45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53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5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204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904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42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552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393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3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509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752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126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853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162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677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519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36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66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045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76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26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908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650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913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57430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503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873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4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oduct/school-dolj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 S A</cp:lastModifiedBy>
  <cp:revision>5</cp:revision>
  <cp:lastPrinted>2022-01-03T13:42:00Z</cp:lastPrinted>
  <dcterms:created xsi:type="dcterms:W3CDTF">2022-01-03T13:40:00Z</dcterms:created>
  <dcterms:modified xsi:type="dcterms:W3CDTF">2022-02-14T06:39:00Z</dcterms:modified>
</cp:coreProperties>
</file>