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3E5" w14:textId="77777777" w:rsidR="00324105" w:rsidRPr="00BD0102" w:rsidRDefault="00324105" w:rsidP="00BD0102">
      <w:pPr>
        <w:spacing w:after="0" w:line="240" w:lineRule="auto"/>
        <w:textAlignment w:val="baseline"/>
        <w:rPr>
          <w:rFonts w:ascii="Arial" w:eastAsia="Times New Roman" w:hAnsi="Arial" w:cs="Arial"/>
          <w:color w:val="1E2120"/>
          <w:sz w:val="21"/>
          <w:szCs w:val="21"/>
          <w:lang w:eastAsia="ru-RU"/>
        </w:rPr>
      </w:pPr>
    </w:p>
    <w:tbl>
      <w:tblPr>
        <w:tblW w:w="10670" w:type="dxa"/>
        <w:tblLook w:val="04A0" w:firstRow="1" w:lastRow="0" w:firstColumn="1" w:lastColumn="0" w:noHBand="0" w:noVBand="1"/>
      </w:tblPr>
      <w:tblGrid>
        <w:gridCol w:w="5955"/>
        <w:gridCol w:w="4715"/>
      </w:tblGrid>
      <w:tr w:rsidR="00F74233" w14:paraId="55182598" w14:textId="77777777" w:rsidTr="00A3406B">
        <w:trPr>
          <w:trHeight w:val="2070"/>
          <w:hidden/>
        </w:trPr>
        <w:tc>
          <w:tcPr>
            <w:tcW w:w="5955" w:type="dxa"/>
          </w:tcPr>
          <w:p w14:paraId="1B6572FB" w14:textId="77777777" w:rsidR="00F74233" w:rsidRDefault="00F74233" w:rsidP="00F74233">
            <w:pPr>
              <w:pBdr>
                <w:bottom w:val="single" w:sz="6" w:space="1" w:color="auto"/>
              </w:pBdr>
              <w:spacing w:after="0" w:line="240" w:lineRule="auto"/>
              <w:rPr>
                <w:rFonts w:ascii="Times New Roman" w:eastAsia="Times New Roman" w:hAnsi="Times New Roman" w:cs="Times New Roman"/>
                <w:b/>
                <w:vanish/>
                <w:sz w:val="24"/>
                <w:szCs w:val="24"/>
                <w:lang w:eastAsia="ru-RU"/>
              </w:rPr>
            </w:pPr>
            <w:r>
              <w:rPr>
                <w:rFonts w:ascii="Times New Roman" w:eastAsia="Times New Roman" w:hAnsi="Times New Roman" w:cs="Times New Roman"/>
                <w:b/>
                <w:vanish/>
                <w:sz w:val="24"/>
                <w:szCs w:val="24"/>
                <w:lang w:eastAsia="ru-RU"/>
              </w:rPr>
              <w:t>Начало формы</w:t>
            </w:r>
          </w:p>
          <w:p w14:paraId="1DF8D124" w14:textId="77777777" w:rsidR="00F74233" w:rsidRDefault="00F74233" w:rsidP="00F74233">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6D7C1044" w14:textId="77777777" w:rsidR="00F74233" w:rsidRDefault="00F74233" w:rsidP="00F74233">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4B88F7C4" w14:textId="77777777" w:rsidR="00F74233" w:rsidRDefault="00F74233" w:rsidP="00F74233">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6095E5CE" w14:textId="77777777" w:rsidR="00F74233" w:rsidRDefault="00F74233" w:rsidP="00F74233">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719DF43D" w14:textId="77777777" w:rsidR="00F74233" w:rsidRDefault="00F74233" w:rsidP="00F74233">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53AFB149" w14:textId="77777777" w:rsidR="00F74233" w:rsidRDefault="00F74233" w:rsidP="00F74233">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1631115E" w14:textId="77777777" w:rsidR="00F74233" w:rsidRDefault="00F74233" w:rsidP="00F74233">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73740070" w14:textId="77777777" w:rsidR="00F74233" w:rsidRDefault="00F74233" w:rsidP="00F74233">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4441B8DB" w14:textId="77777777" w:rsidR="00F74233" w:rsidRDefault="00F74233" w:rsidP="00F74233">
            <w:pPr>
              <w:pBdr>
                <w:top w:val="single" w:sz="6" w:space="1" w:color="auto"/>
              </w:pBdr>
              <w:spacing w:after="120" w:line="240" w:lineRule="auto"/>
              <w:rPr>
                <w:rFonts w:ascii="Times New Roman" w:eastAsia="Times New Roman" w:hAnsi="Times New Roman" w:cs="Times New Roman"/>
                <w:b/>
                <w:vanish/>
                <w:sz w:val="24"/>
                <w:szCs w:val="24"/>
                <w:lang w:eastAsia="ru-RU"/>
              </w:rPr>
            </w:pPr>
            <w:r>
              <w:rPr>
                <w:rFonts w:ascii="Times New Roman" w:eastAsia="Times New Roman" w:hAnsi="Times New Roman" w:cs="Times New Roman"/>
                <w:b/>
                <w:vanish/>
                <w:sz w:val="24"/>
                <w:szCs w:val="24"/>
                <w:lang w:eastAsia="ru-RU"/>
              </w:rPr>
              <w:t>Конец формы</w:t>
            </w:r>
          </w:p>
          <w:p w14:paraId="285D8041" w14:textId="77777777" w:rsidR="00F74233" w:rsidRDefault="00F74233" w:rsidP="00F74233">
            <w:pPr>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b/>
                <w:color w:val="1E2120"/>
                <w:sz w:val="24"/>
                <w:szCs w:val="24"/>
                <w:lang w:eastAsia="ru-RU"/>
              </w:rPr>
              <w:t>СОГЛАСОВАНО</w:t>
            </w:r>
            <w:r>
              <w:rPr>
                <w:rFonts w:ascii="Times New Roman" w:eastAsia="Times New Roman" w:hAnsi="Times New Roman" w:cs="Times New Roman"/>
                <w:color w:val="1E2120"/>
                <w:sz w:val="24"/>
                <w:szCs w:val="24"/>
                <w:lang w:eastAsia="ru-RU"/>
              </w:rPr>
              <w:br/>
              <w:t xml:space="preserve">Председатель профкома                            </w:t>
            </w:r>
            <w:r>
              <w:rPr>
                <w:rFonts w:ascii="Times New Roman" w:eastAsia="Times New Roman" w:hAnsi="Times New Roman" w:cs="Times New Roman"/>
                <w:color w:val="1E2120"/>
                <w:sz w:val="24"/>
                <w:szCs w:val="24"/>
                <w:lang w:eastAsia="ru-RU"/>
              </w:rPr>
              <w:br/>
              <w:t>__________/Талхигова М.Б../</w:t>
            </w:r>
            <w:r>
              <w:rPr>
                <w:rFonts w:ascii="Times New Roman" w:eastAsia="Times New Roman" w:hAnsi="Times New Roman" w:cs="Times New Roman"/>
                <w:color w:val="1E2120"/>
                <w:sz w:val="24"/>
                <w:szCs w:val="24"/>
                <w:lang w:eastAsia="ru-RU"/>
              </w:rPr>
              <w:br/>
              <w:t>протокол № ____ от «__»___ 2021 г.</w:t>
            </w:r>
          </w:p>
          <w:p w14:paraId="260DF729" w14:textId="77777777" w:rsidR="00F74233" w:rsidRDefault="00F74233" w:rsidP="00F74233">
            <w:pPr>
              <w:spacing w:after="0" w:line="351" w:lineRule="atLeast"/>
              <w:textAlignment w:val="baseline"/>
              <w:rPr>
                <w:rFonts w:ascii="Times New Roman" w:eastAsia="Times New Roman" w:hAnsi="Times New Roman" w:cs="Times New Roman"/>
                <w:color w:val="1E2120"/>
                <w:sz w:val="24"/>
                <w:szCs w:val="24"/>
                <w:lang w:eastAsia="ru-RU"/>
              </w:rPr>
            </w:pPr>
          </w:p>
          <w:p w14:paraId="296E19BF" w14:textId="77777777" w:rsidR="00F74233" w:rsidRDefault="00F74233" w:rsidP="00F74233">
            <w:pPr>
              <w:suppressAutoHyphens/>
              <w:spacing w:after="0" w:line="240" w:lineRule="auto"/>
              <w:rPr>
                <w:rFonts w:ascii="Times New Roman" w:eastAsia="Times New Roman" w:hAnsi="Times New Roman" w:cs="Times New Roman"/>
                <w:color w:val="00000A"/>
                <w:kern w:val="2"/>
                <w:sz w:val="24"/>
                <w:szCs w:val="24"/>
              </w:rPr>
            </w:pPr>
          </w:p>
        </w:tc>
        <w:tc>
          <w:tcPr>
            <w:tcW w:w="4715" w:type="dxa"/>
          </w:tcPr>
          <w:p w14:paraId="00CFA68E" w14:textId="77777777" w:rsidR="00F74233" w:rsidRDefault="00F74233" w:rsidP="00F74233">
            <w:pPr>
              <w:suppressAutoHyphens/>
              <w:spacing w:after="0" w:line="240" w:lineRule="auto"/>
              <w:rPr>
                <w:rFonts w:ascii="Times New Roman" w:eastAsia="Times New Roman" w:hAnsi="Times New Roman" w:cs="Times New Roman"/>
                <w:b/>
                <w:color w:val="00000A"/>
                <w:kern w:val="2"/>
                <w:sz w:val="24"/>
                <w:szCs w:val="24"/>
              </w:rPr>
            </w:pPr>
            <w:r>
              <w:rPr>
                <w:rFonts w:ascii="Times New Roman" w:eastAsia="Times New Roman" w:hAnsi="Times New Roman" w:cs="Times New Roman"/>
                <w:b/>
                <w:color w:val="00000A"/>
                <w:kern w:val="2"/>
                <w:sz w:val="24"/>
                <w:szCs w:val="24"/>
              </w:rPr>
              <w:t xml:space="preserve">   УТВЕРЖДЕНО</w:t>
            </w:r>
          </w:p>
          <w:p w14:paraId="39355414" w14:textId="77777777" w:rsidR="00F74233" w:rsidRDefault="00F74233" w:rsidP="00F74233">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Директор </w:t>
            </w:r>
          </w:p>
          <w:p w14:paraId="4DE74979" w14:textId="77777777" w:rsidR="00F74233" w:rsidRDefault="00F74233" w:rsidP="00F74233">
            <w:pPr>
              <w:suppressAutoHyphens/>
              <w:spacing w:after="0" w:line="240" w:lineRule="auto"/>
              <w:rPr>
                <w:rFonts w:ascii="Times New Roman" w:eastAsia="Times New Roman" w:hAnsi="Times New Roman" w:cs="Times New Roman"/>
                <w:b/>
                <w:color w:val="00000A"/>
                <w:kern w:val="2"/>
                <w:sz w:val="24"/>
                <w:szCs w:val="24"/>
              </w:rPr>
            </w:pPr>
            <w:r>
              <w:rPr>
                <w:rFonts w:ascii="Times New Roman" w:eastAsia="Times New Roman" w:hAnsi="Times New Roman" w:cs="Times New Roman"/>
                <w:color w:val="00000A"/>
                <w:kern w:val="2"/>
                <w:sz w:val="24"/>
                <w:szCs w:val="24"/>
              </w:rPr>
              <w:t xml:space="preserve">   МБОУ «ООШ с.Бекум-Кали»</w:t>
            </w:r>
          </w:p>
          <w:p w14:paraId="3CFA93D4" w14:textId="77777777" w:rsidR="00F74233" w:rsidRDefault="00F74233" w:rsidP="00F74233">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______________/Вагапов М.Н./</w:t>
            </w:r>
          </w:p>
          <w:p w14:paraId="740602EE" w14:textId="77777777" w:rsidR="00F74233" w:rsidRDefault="00F74233" w:rsidP="00F74233">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Приказ № ____от «____» _____2021 г.</w:t>
            </w:r>
          </w:p>
          <w:p w14:paraId="558E7480" w14:textId="77777777" w:rsidR="00F74233" w:rsidRDefault="00F74233" w:rsidP="00F74233">
            <w:pPr>
              <w:suppressAutoHyphens/>
              <w:spacing w:after="0" w:line="240" w:lineRule="auto"/>
              <w:rPr>
                <w:rFonts w:ascii="Times New Roman" w:eastAsia="Times New Roman" w:hAnsi="Times New Roman" w:cs="Times New Roman"/>
                <w:color w:val="00000A"/>
                <w:kern w:val="2"/>
                <w:sz w:val="24"/>
                <w:szCs w:val="24"/>
              </w:rPr>
            </w:pPr>
          </w:p>
        </w:tc>
      </w:tr>
    </w:tbl>
    <w:p w14:paraId="1A6722EB" w14:textId="77777777" w:rsidR="00324105" w:rsidRPr="00324105" w:rsidRDefault="00324105" w:rsidP="00324105">
      <w:pPr>
        <w:spacing w:after="90" w:line="488" w:lineRule="atLeast"/>
        <w:textAlignment w:val="baseline"/>
        <w:outlineLvl w:val="1"/>
        <w:rPr>
          <w:rFonts w:ascii="Times New Roman" w:eastAsia="Times New Roman" w:hAnsi="Times New Roman" w:cs="Times New Roman"/>
          <w:b/>
          <w:bCs/>
          <w:color w:val="000000"/>
          <w:kern w:val="36"/>
          <w:sz w:val="28"/>
          <w:szCs w:val="28"/>
          <w:lang w:eastAsia="ru-RU"/>
        </w:rPr>
      </w:pPr>
    </w:p>
    <w:p w14:paraId="01B35E07" w14:textId="77777777" w:rsidR="003E01A8" w:rsidRPr="00324105" w:rsidRDefault="003E01A8" w:rsidP="003E01A8">
      <w:pPr>
        <w:spacing w:after="90" w:line="488" w:lineRule="atLeast"/>
        <w:jc w:val="center"/>
        <w:textAlignment w:val="baseline"/>
        <w:outlineLvl w:val="1"/>
        <w:rPr>
          <w:rFonts w:ascii="Times New Roman" w:eastAsia="Times New Roman" w:hAnsi="Times New Roman" w:cs="Times New Roman"/>
          <w:b/>
          <w:bCs/>
          <w:color w:val="1E2120"/>
          <w:sz w:val="28"/>
          <w:szCs w:val="28"/>
          <w:lang w:eastAsia="ru-RU"/>
        </w:rPr>
      </w:pPr>
      <w:r w:rsidRPr="00324105">
        <w:rPr>
          <w:rFonts w:ascii="Times New Roman" w:eastAsia="Times New Roman" w:hAnsi="Times New Roman" w:cs="Times New Roman"/>
          <w:b/>
          <w:bCs/>
          <w:color w:val="1E2120"/>
          <w:sz w:val="28"/>
          <w:szCs w:val="28"/>
          <w:lang w:eastAsia="ru-RU"/>
        </w:rPr>
        <w:t>Должностная инструкция</w:t>
      </w:r>
      <w:r w:rsidRPr="00324105">
        <w:rPr>
          <w:rFonts w:ascii="Times New Roman" w:eastAsia="Times New Roman" w:hAnsi="Times New Roman" w:cs="Times New Roman"/>
          <w:b/>
          <w:bCs/>
          <w:color w:val="1E2120"/>
          <w:sz w:val="28"/>
          <w:szCs w:val="28"/>
          <w:lang w:eastAsia="ru-RU"/>
        </w:rPr>
        <w:br/>
        <w:t>учителя изобразительного искусства по профстандарту</w:t>
      </w:r>
    </w:p>
    <w:p w14:paraId="592ADF0D" w14:textId="77777777" w:rsidR="003E01A8" w:rsidRPr="003E01A8" w:rsidRDefault="003E01A8" w:rsidP="003E01A8">
      <w:pPr>
        <w:spacing w:after="0" w:line="351" w:lineRule="atLeast"/>
        <w:jc w:val="both"/>
        <w:textAlignment w:val="baseline"/>
        <w:rPr>
          <w:rFonts w:ascii="Times New Roman" w:eastAsia="Times New Roman" w:hAnsi="Times New Roman" w:cs="Times New Roman"/>
          <w:color w:val="1E2120"/>
          <w:sz w:val="27"/>
          <w:szCs w:val="27"/>
          <w:lang w:eastAsia="ru-RU"/>
        </w:rPr>
      </w:pPr>
      <w:r w:rsidRPr="003E01A8">
        <w:rPr>
          <w:rFonts w:ascii="Times New Roman" w:eastAsia="Times New Roman" w:hAnsi="Times New Roman" w:cs="Times New Roman"/>
          <w:color w:val="1E2120"/>
          <w:sz w:val="27"/>
          <w:szCs w:val="27"/>
          <w:lang w:eastAsia="ru-RU"/>
        </w:rPr>
        <w:t> </w:t>
      </w:r>
    </w:p>
    <w:p w14:paraId="5CBBCB84" w14:textId="77777777" w:rsidR="003E01A8" w:rsidRPr="00BD0102" w:rsidRDefault="003E01A8" w:rsidP="00BD0102">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D0102">
        <w:rPr>
          <w:rFonts w:ascii="Times New Roman" w:eastAsia="Times New Roman" w:hAnsi="Times New Roman" w:cs="Times New Roman"/>
          <w:b/>
          <w:bCs/>
          <w:color w:val="1E2120"/>
          <w:sz w:val="24"/>
          <w:szCs w:val="24"/>
          <w:lang w:eastAsia="ru-RU"/>
        </w:rPr>
        <w:t>1. Общие положения</w:t>
      </w:r>
    </w:p>
    <w:p w14:paraId="2B7B76F9"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1.1. Настоящая </w:t>
      </w:r>
      <w:r w:rsidRPr="00BD0102">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 изобразительного искусства</w:t>
      </w:r>
      <w:r w:rsidRPr="00BD0102">
        <w:rPr>
          <w:rFonts w:ascii="Times New Roman" w:eastAsia="Times New Roman" w:hAnsi="Times New Roman" w:cs="Times New Roman"/>
          <w:color w:val="1E2120"/>
          <w:sz w:val="24"/>
          <w:szCs w:val="24"/>
          <w:lang w:eastAsia="ru-RU"/>
        </w:rPr>
        <w:t> в школе разработана с учетом </w:t>
      </w:r>
      <w:r w:rsidRPr="00BD0102">
        <w:rPr>
          <w:rFonts w:ascii="Times New Roman" w:eastAsia="Times New Roman" w:hAnsi="Times New Roman" w:cs="Times New Roman"/>
          <w:b/>
          <w:bCs/>
          <w:color w:val="1E2120"/>
          <w:sz w:val="24"/>
          <w:szCs w:val="24"/>
          <w:bdr w:val="none" w:sz="0" w:space="0" w:color="auto" w:frame="1"/>
          <w:lang w:eastAsia="ru-RU"/>
        </w:rPr>
        <w:t>Профессионального стандарта: 01.001 «Педагог</w:t>
      </w:r>
      <w:r w:rsidRPr="00BD0102">
        <w:rPr>
          <w:rFonts w:ascii="Times New Roman" w:eastAsia="Times New Roman" w:hAnsi="Times New Roman" w:cs="Times New Roman"/>
          <w:color w:val="1E2120"/>
          <w:sz w:val="24"/>
          <w:szCs w:val="24"/>
          <w:lang w:eastAsia="ru-RU"/>
        </w:rPr>
        <w:t>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в соответствии с Федеральным законом №273-ФЗ от 29.12.2012г «Об образовании в Российской Федерации» в редакции от 1 марта 2020 года; ФГОС НОО и ФГОС ООО, утвержденных соответственно Приказом Минобрнауки России №373 от 06.10.2009г и №1897 от 17.12.2010г в редакциях от 31.12.2015г; Трудовым кодексом РФ и другими нормативными актами, регулирующими трудовые отношения между работником и работодателем.</w:t>
      </w:r>
      <w:r w:rsidRPr="00BD0102">
        <w:rPr>
          <w:rFonts w:ascii="Times New Roman" w:eastAsia="Times New Roman" w:hAnsi="Times New Roman" w:cs="Times New Roman"/>
          <w:color w:val="1E2120"/>
          <w:sz w:val="24"/>
          <w:szCs w:val="24"/>
          <w:lang w:eastAsia="ru-RU"/>
        </w:rPr>
        <w:br/>
        <w:t>1.2. Данная </w:t>
      </w:r>
      <w:r w:rsidRPr="00BD0102">
        <w:rPr>
          <w:rFonts w:ascii="Times New Roman" w:eastAsia="Times New Roman" w:hAnsi="Times New Roman" w:cs="Times New Roman"/>
          <w:i/>
          <w:iCs/>
          <w:color w:val="1E2120"/>
          <w:sz w:val="24"/>
          <w:szCs w:val="24"/>
          <w:bdr w:val="none" w:sz="0" w:space="0" w:color="auto" w:frame="1"/>
          <w:lang w:eastAsia="ru-RU"/>
        </w:rPr>
        <w:t>должностная инструкция учителя ИЗО по профстандарту</w:t>
      </w:r>
      <w:r w:rsidRPr="00BD0102">
        <w:rPr>
          <w:rFonts w:ascii="Times New Roman" w:eastAsia="Times New Roman" w:hAnsi="Times New Roman" w:cs="Times New Roman"/>
          <w:color w:val="1E2120"/>
          <w:sz w:val="24"/>
          <w:szCs w:val="24"/>
          <w:lang w:eastAsia="ru-RU"/>
        </w:rPr>
        <w:t> определяет перечень трудовых функций и обязанностей учителя изобразительного искусства в школе, а также его права, ответственность и взаимоотношения по должности в коллективе образовательной организации.</w:t>
      </w:r>
      <w:r w:rsidRPr="00BD0102">
        <w:rPr>
          <w:rFonts w:ascii="Times New Roman" w:eastAsia="Times New Roman" w:hAnsi="Times New Roman" w:cs="Times New Roman"/>
          <w:color w:val="1E2120"/>
          <w:sz w:val="24"/>
          <w:szCs w:val="24"/>
          <w:lang w:eastAsia="ru-RU"/>
        </w:rPr>
        <w:br/>
        <w:t>1.3. Учитель изобразительного искусства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BD0102">
        <w:rPr>
          <w:rFonts w:ascii="Times New Roman" w:eastAsia="Times New Roman" w:hAnsi="Times New Roman" w:cs="Times New Roman"/>
          <w:color w:val="1E2120"/>
          <w:sz w:val="24"/>
          <w:szCs w:val="24"/>
          <w:lang w:eastAsia="ru-RU"/>
        </w:rPr>
        <w:br/>
        <w:t>1.4. Учитель ИЗО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r w:rsidRPr="00BD0102">
        <w:rPr>
          <w:rFonts w:ascii="Times New Roman" w:eastAsia="Times New Roman" w:hAnsi="Times New Roman" w:cs="Times New Roman"/>
          <w:color w:val="1E2120"/>
          <w:sz w:val="24"/>
          <w:szCs w:val="24"/>
          <w:lang w:eastAsia="ru-RU"/>
        </w:rPr>
        <w:br/>
        <w:t>1.5. </w:t>
      </w:r>
      <w:ins w:id="0" w:author="Unknown">
        <w:r w:rsidRPr="00BD0102">
          <w:rPr>
            <w:rFonts w:ascii="Times New Roman" w:eastAsia="Times New Roman" w:hAnsi="Times New Roman" w:cs="Times New Roman"/>
            <w:color w:val="1E2120"/>
            <w:sz w:val="24"/>
            <w:szCs w:val="24"/>
            <w:u w:val="single"/>
            <w:bdr w:val="none" w:sz="0" w:space="0" w:color="auto" w:frame="1"/>
            <w:lang w:eastAsia="ru-RU"/>
          </w:rPr>
          <w:t>На должность учителя ИЗО принимается лицо:</w:t>
        </w:r>
      </w:ins>
    </w:p>
    <w:p w14:paraId="3A8FF723" w14:textId="77777777" w:rsidR="003E01A8" w:rsidRPr="00BD0102" w:rsidRDefault="003E01A8" w:rsidP="00BD0102">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«Изобразительное искусство»,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14:paraId="4008DAE6" w14:textId="77777777" w:rsidR="003E01A8" w:rsidRPr="00BD0102" w:rsidRDefault="003E01A8" w:rsidP="00BD0102">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без предъявления требований к стажу работы;</w:t>
      </w:r>
    </w:p>
    <w:p w14:paraId="2EC27396" w14:textId="77777777" w:rsidR="003E01A8" w:rsidRPr="00BD0102" w:rsidRDefault="003E01A8" w:rsidP="00BD0102">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14:paraId="74D906A6" w14:textId="77777777" w:rsidR="003E01A8" w:rsidRPr="00BD0102" w:rsidRDefault="003E01A8" w:rsidP="00BD0102">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14:paraId="44E1013F"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lastRenderedPageBreak/>
        <w:t>1.6. В своей деятельности учитель ИЗО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w:t>
      </w:r>
      <w:ins w:id="1" w:author="Unknown">
        <w:r w:rsidRPr="00BD0102">
          <w:rPr>
            <w:rFonts w:ascii="Times New Roman" w:eastAsia="Times New Roman" w:hAnsi="Times New Roman" w:cs="Times New Roman"/>
            <w:color w:val="1E2120"/>
            <w:sz w:val="24"/>
            <w:szCs w:val="24"/>
            <w:u w:val="single"/>
            <w:bdr w:val="none" w:sz="0" w:space="0" w:color="auto" w:frame="1"/>
            <w:lang w:eastAsia="ru-RU"/>
          </w:rPr>
          <w:t>Также, педагог школы руководствуется:</w:t>
        </w:r>
      </w:ins>
    </w:p>
    <w:p w14:paraId="06F999F1" w14:textId="77777777" w:rsidR="003E01A8" w:rsidRPr="00BD0102" w:rsidRDefault="003E01A8" w:rsidP="00BD0102">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14:paraId="3093740A" w14:textId="77777777" w:rsidR="003E01A8" w:rsidRPr="00BD0102" w:rsidRDefault="003E01A8" w:rsidP="00BD0102">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Российской Федерации;</w:t>
      </w:r>
    </w:p>
    <w:p w14:paraId="23D77408" w14:textId="77777777" w:rsidR="003E01A8" w:rsidRPr="00BD0102" w:rsidRDefault="003E01A8" w:rsidP="00BD0102">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14:paraId="1B8B2CED" w14:textId="77777777" w:rsidR="003E01A8" w:rsidRPr="00BD0102" w:rsidRDefault="003E01A8" w:rsidP="00BD0102">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14:paraId="454747A7" w14:textId="77777777" w:rsidR="003E01A8" w:rsidRPr="00BD0102" w:rsidRDefault="003E01A8" w:rsidP="00BD0102">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требованиями ФГОС начального общего и основного общего образования, рекомендациями по их применению в школе;</w:t>
      </w:r>
    </w:p>
    <w:p w14:paraId="5A94BD6A" w14:textId="77777777" w:rsidR="003E01A8" w:rsidRPr="00BD0102" w:rsidRDefault="003E01A8" w:rsidP="00BD0102">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14:paraId="17336CFE" w14:textId="77777777" w:rsidR="003E01A8" w:rsidRPr="00BD0102" w:rsidRDefault="003E01A8" w:rsidP="00BD0102">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14:paraId="2AE90BD0" w14:textId="77777777" w:rsidR="003E01A8" w:rsidRPr="00BD0102" w:rsidRDefault="003E01A8" w:rsidP="00BD0102">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Конвенцией ООН о правах ребенка.</w:t>
      </w:r>
    </w:p>
    <w:p w14:paraId="4977059A"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1.7. </w:t>
      </w:r>
      <w:ins w:id="2" w:author="Unknown">
        <w:r w:rsidRPr="00BD0102">
          <w:rPr>
            <w:rFonts w:ascii="Times New Roman" w:eastAsia="Times New Roman" w:hAnsi="Times New Roman" w:cs="Times New Roman"/>
            <w:color w:val="1E2120"/>
            <w:sz w:val="24"/>
            <w:szCs w:val="24"/>
            <w:u w:val="single"/>
            <w:bdr w:val="none" w:sz="0" w:space="0" w:color="auto" w:frame="1"/>
            <w:lang w:eastAsia="ru-RU"/>
          </w:rPr>
          <w:t>Учитель ИЗО должен знать:</w:t>
        </w:r>
      </w:ins>
    </w:p>
    <w:p w14:paraId="761EB305"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14:paraId="12C6AB00"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требованиями ФГОС начального общего и основного общего образования к преподаванию изобразительного искусства, рекомендации по внедрению Федерального государственного образовательного стандарта в общеобразовательной организации;</w:t>
      </w:r>
    </w:p>
    <w:p w14:paraId="6A9ACCEE"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преподаваемый предмет «Изобразительное искусство» в пределах требований Федеральных государственных образовательных стандартов и образовательных программ начального общего и основного общего образования, его истории и места в мировой культуре и науке;</w:t>
      </w:r>
    </w:p>
    <w:p w14:paraId="4FB4AD90"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рабочую программу и методику обучения изобразительному искусству;</w:t>
      </w:r>
    </w:p>
    <w:p w14:paraId="617344C1"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программы и учебники по изобразительному искусству, отвечающие положениям Федерального государственного образовательного стандарта (ФГОС) начального общего и основного общего образования;</w:t>
      </w:r>
    </w:p>
    <w:p w14:paraId="1E2178FB"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14:paraId="052AF8FF"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14:paraId="5C9F10DF"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теорию и методику преподавания изобразительного искусства;</w:t>
      </w:r>
    </w:p>
    <w:p w14:paraId="5D572ABA"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14:paraId="740F1B1A"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перспективные направления развития современного изобразительного искусства;</w:t>
      </w:r>
    </w:p>
    <w:p w14:paraId="028FA61E"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14:paraId="5BE46F24"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14:paraId="6588924B"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14:paraId="43612C66"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основные и актуальные для современной системы образования теории обучения, воспитания и развития детей младшего школьного возрастов;</w:t>
      </w:r>
    </w:p>
    <w:p w14:paraId="01F12724"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w:t>
      </w:r>
    </w:p>
    <w:p w14:paraId="1B773AA4"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особенности региональных условий, в которых реализуется используемая основная образовательная программа начального общего образования;</w:t>
      </w:r>
    </w:p>
    <w:p w14:paraId="48115FA6"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14:paraId="5D8F4B61"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14:paraId="5D4BAD8A"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основные принципы деятельностного подхода, виды и приемы современных педагогических технологий;</w:t>
      </w:r>
    </w:p>
    <w:p w14:paraId="3B4D7727"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lastRenderedPageBreak/>
        <w:t>основные закономерности возрастного развития, стадии и кризисы развития, социализации личности;</w:t>
      </w:r>
    </w:p>
    <w:p w14:paraId="25E0DBDA"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14:paraId="3E5EF504"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14:paraId="5BEA647B"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социально-психологические особенности и закономерности развития детско-взрослых сообществ;</w:t>
      </w:r>
    </w:p>
    <w:p w14:paraId="4A1DAE35"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основы психодидактики, поликультурного образования, закономерностей поведения в социальных сетях;</w:t>
      </w:r>
    </w:p>
    <w:p w14:paraId="6FB0F3D4"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14:paraId="7286FE47"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основы экологии, экономики, социологии;</w:t>
      </w:r>
    </w:p>
    <w:p w14:paraId="3FD5EA25"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основы работы с персональным компьютером, мультимедийным проектором, текстовыми редакторами, презентациями, электронной почтой и браузерами;</w:t>
      </w:r>
    </w:p>
    <w:p w14:paraId="0C846D21"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ИЗО и их дидактические возможности;</w:t>
      </w:r>
    </w:p>
    <w:p w14:paraId="4F5B3CBD"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требования к оснащению и оборудованию учебных кабинетов изобразительного искусства;</w:t>
      </w:r>
    </w:p>
    <w:p w14:paraId="7A360FE0" w14:textId="77777777" w:rsidR="003E01A8" w:rsidRPr="00BD0102" w:rsidRDefault="003E01A8" w:rsidP="00BD0102">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пожарной безопасности, требования к безопасности образовательной среды.</w:t>
      </w:r>
    </w:p>
    <w:p w14:paraId="070BEFD3"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1.8. </w:t>
      </w:r>
      <w:ins w:id="3" w:author="Unknown">
        <w:r w:rsidRPr="00BD0102">
          <w:rPr>
            <w:rFonts w:ascii="Times New Roman" w:eastAsia="Times New Roman" w:hAnsi="Times New Roman" w:cs="Times New Roman"/>
            <w:color w:val="1E2120"/>
            <w:sz w:val="24"/>
            <w:szCs w:val="24"/>
            <w:u w:val="single"/>
            <w:bdr w:val="none" w:sz="0" w:space="0" w:color="auto" w:frame="1"/>
            <w:lang w:eastAsia="ru-RU"/>
          </w:rPr>
          <w:t>Учитель изобразительного искусства должен уметь:</w:t>
        </w:r>
      </w:ins>
    </w:p>
    <w:p w14:paraId="6FFC3768"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творческая проектная деятельность и т.п.;</w:t>
      </w:r>
    </w:p>
    <w:p w14:paraId="39E6951B"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проводить учебные занятия по ИЗО,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14:paraId="5DF2FE41"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14:paraId="4E10EE76"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разрабатывать рабочие программы по изобразительному искусству, курсу на основе примерных основных общеобразовательных программ и обеспечивать их выполнение;</w:t>
      </w:r>
    </w:p>
    <w:p w14:paraId="7A98FF74"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организовать самостоятельную деятельность детей, в том числе проектную творческую деятельность;</w:t>
      </w:r>
    </w:p>
    <w:p w14:paraId="5A8CF622"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14:paraId="6CCB4CE4"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14:paraId="4E51BF2A"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14:paraId="311F7D4F"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реагировать на непосредственные по форме обращения детей к учителю и распознавать за ними серьезные личные проблемы;</w:t>
      </w:r>
    </w:p>
    <w:p w14:paraId="20170B61"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ставить различные виды учебных задач на занятиях по ИЗО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метапредметной составляющей их содержания;</w:t>
      </w:r>
    </w:p>
    <w:p w14:paraId="2F1C4D40"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w:t>
      </w:r>
    </w:p>
    <w:p w14:paraId="6BCC4EE3"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изобразительному искусству с практикой, обсуждать с учениками актуальные события современности;</w:t>
      </w:r>
    </w:p>
    <w:p w14:paraId="17FB54FA"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14:paraId="1FF7ADB3"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lastRenderedPageBreak/>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и основного общего образования;</w:t>
      </w:r>
    </w:p>
    <w:p w14:paraId="7BCF6C50"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14:paraId="5F7B336B"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организовывать различные виды внеурочной деятельности: конкурсы и выставки по изобразительному искусству, экскурсии в музеи и другие внеурочные тематические мероприятия с учетом историко-культурного своеобразия региона;</w:t>
      </w:r>
    </w:p>
    <w:p w14:paraId="1470818A"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использовать информационные источники, следить за последними открытиями и новостями в области изобразительного искусства и мировой художественной культуры, знакомить с ними обучающихся на уроках;</w:t>
      </w:r>
    </w:p>
    <w:p w14:paraId="3B2653AA"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обеспечивать помощь детям, не освоившим необходимый материал (из всего курса ИЗО),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14:paraId="48647401"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w:t>
      </w:r>
    </w:p>
    <w:p w14:paraId="50C31CA2"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находить ценностный аспект учебного знания, обеспечивать его понимание обучающимися;</w:t>
      </w:r>
    </w:p>
    <w:p w14:paraId="682E5D9F"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мотивируя их учебно-познавательную деятельность;</w:t>
      </w:r>
    </w:p>
    <w:p w14:paraId="55CA96BE"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14:paraId="5805EC23"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14:paraId="7640D0E1"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14:paraId="2F9A4399"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14:paraId="4C2001CC"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14:paraId="02F1D850"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владеть общепользовательской, общепедагогической и предметно-педагогической ИКТ-компетентностями;</w:t>
      </w:r>
    </w:p>
    <w:p w14:paraId="13042971"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14:paraId="21B68642" w14:textId="77777777" w:rsidR="003E01A8" w:rsidRPr="00BD0102" w:rsidRDefault="003E01A8" w:rsidP="00BD0102">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14:paraId="724950EA" w14:textId="77777777" w:rsidR="003E01A8" w:rsidRPr="00BD0102" w:rsidRDefault="003E01A8" w:rsidP="00BD0102">
      <w:pPr>
        <w:spacing w:after="18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1.9. Учитель ИЗО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BD0102">
        <w:rPr>
          <w:rFonts w:ascii="Times New Roman" w:eastAsia="Times New Roman" w:hAnsi="Times New Roman" w:cs="Times New Roman"/>
          <w:color w:val="1E2120"/>
          <w:sz w:val="24"/>
          <w:szCs w:val="24"/>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BD0102">
        <w:rPr>
          <w:rFonts w:ascii="Times New Roman" w:eastAsia="Times New Roman" w:hAnsi="Times New Roman" w:cs="Times New Roman"/>
          <w:color w:val="1E2120"/>
          <w:sz w:val="24"/>
          <w:szCs w:val="24"/>
          <w:lang w:eastAsia="ru-RU"/>
        </w:rPr>
        <w:br/>
        <w:t>1.11. Учителю изобразительного искусства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14:paraId="01B21108" w14:textId="77777777" w:rsidR="003E01A8" w:rsidRPr="00BD0102" w:rsidRDefault="003E01A8" w:rsidP="00BD0102">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D0102">
        <w:rPr>
          <w:rFonts w:ascii="Times New Roman" w:eastAsia="Times New Roman" w:hAnsi="Times New Roman" w:cs="Times New Roman"/>
          <w:b/>
          <w:bCs/>
          <w:color w:val="1E2120"/>
          <w:sz w:val="24"/>
          <w:szCs w:val="24"/>
          <w:lang w:eastAsia="ru-RU"/>
        </w:rPr>
        <w:t>2. Трудовые функции</w:t>
      </w:r>
    </w:p>
    <w:p w14:paraId="2744024D"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i/>
          <w:iCs/>
          <w:color w:val="1E2120"/>
          <w:sz w:val="24"/>
          <w:szCs w:val="24"/>
          <w:bdr w:val="none" w:sz="0" w:space="0" w:color="auto" w:frame="1"/>
          <w:lang w:eastAsia="ru-RU"/>
        </w:rPr>
        <w:lastRenderedPageBreak/>
        <w:t>Основными трудовыми функциями учителя ИЗО являются:</w:t>
      </w:r>
      <w:r w:rsidRPr="00BD0102">
        <w:rPr>
          <w:rFonts w:ascii="Times New Roman" w:eastAsia="Times New Roman" w:hAnsi="Times New Roman" w:cs="Times New Roman"/>
          <w:color w:val="1E2120"/>
          <w:sz w:val="24"/>
          <w:szCs w:val="24"/>
          <w:lang w:eastAsia="ru-RU"/>
        </w:rPr>
        <w:br/>
        <w:t>2.1. </w:t>
      </w:r>
      <w:ins w:id="4" w:author="Unknown">
        <w:r w:rsidRPr="00BD0102">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BD0102">
        <w:rPr>
          <w:rFonts w:ascii="Times New Roman" w:eastAsia="Times New Roman" w:hAnsi="Times New Roman" w:cs="Times New Roman"/>
          <w:color w:val="1E2120"/>
          <w:sz w:val="24"/>
          <w:szCs w:val="24"/>
          <w:lang w:eastAsia="ru-RU"/>
        </w:rPr>
        <w:br/>
        <w:t>2.1.1. Общепедагогическая функция. Обучение.</w:t>
      </w:r>
      <w:r w:rsidRPr="00BD0102">
        <w:rPr>
          <w:rFonts w:ascii="Times New Roman" w:eastAsia="Times New Roman" w:hAnsi="Times New Roman" w:cs="Times New Roman"/>
          <w:color w:val="1E2120"/>
          <w:sz w:val="24"/>
          <w:szCs w:val="24"/>
          <w:lang w:eastAsia="ru-RU"/>
        </w:rPr>
        <w:br/>
        <w:t>2.1.2. Воспитательная деятельность.</w:t>
      </w:r>
      <w:r w:rsidRPr="00BD0102">
        <w:rPr>
          <w:rFonts w:ascii="Times New Roman" w:eastAsia="Times New Roman" w:hAnsi="Times New Roman" w:cs="Times New Roman"/>
          <w:color w:val="1E2120"/>
          <w:sz w:val="24"/>
          <w:szCs w:val="24"/>
          <w:lang w:eastAsia="ru-RU"/>
        </w:rPr>
        <w:br/>
        <w:t>2.1.3. Развивающая деятельность.</w:t>
      </w:r>
      <w:r w:rsidRPr="00BD0102">
        <w:rPr>
          <w:rFonts w:ascii="Times New Roman" w:eastAsia="Times New Roman" w:hAnsi="Times New Roman" w:cs="Times New Roman"/>
          <w:color w:val="1E2120"/>
          <w:sz w:val="24"/>
          <w:szCs w:val="24"/>
          <w:lang w:eastAsia="ru-RU"/>
        </w:rPr>
        <w:br/>
        <w:t>2.2. </w:t>
      </w:r>
      <w:ins w:id="5" w:author="Unknown">
        <w:r w:rsidRPr="00BD0102">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BD0102">
        <w:rPr>
          <w:rFonts w:ascii="Times New Roman" w:eastAsia="Times New Roman" w:hAnsi="Times New Roman" w:cs="Times New Roman"/>
          <w:color w:val="1E2120"/>
          <w:sz w:val="24"/>
          <w:szCs w:val="24"/>
          <w:lang w:eastAsia="ru-RU"/>
        </w:rPr>
        <w:br/>
        <w:t>2.2.1. Педагогическая деятельность по реализации программ начального общего образования.</w:t>
      </w:r>
      <w:r w:rsidRPr="00BD0102">
        <w:rPr>
          <w:rFonts w:ascii="Times New Roman" w:eastAsia="Times New Roman" w:hAnsi="Times New Roman" w:cs="Times New Roman"/>
          <w:color w:val="1E2120"/>
          <w:sz w:val="24"/>
          <w:szCs w:val="24"/>
          <w:lang w:eastAsia="ru-RU"/>
        </w:rPr>
        <w:br/>
        <w:t>2.2.2. Педагогическая деятельность по реализации программ основного общего образования.</w:t>
      </w:r>
      <w:r w:rsidRPr="00BD0102">
        <w:rPr>
          <w:rFonts w:ascii="Times New Roman" w:eastAsia="Times New Roman" w:hAnsi="Times New Roman" w:cs="Times New Roman"/>
          <w:color w:val="1E2120"/>
          <w:sz w:val="24"/>
          <w:szCs w:val="24"/>
          <w:lang w:eastAsia="ru-RU"/>
        </w:rPr>
        <w:br/>
        <w:t>2.2.3. Предметное обучение. Изобразительное искусство.</w:t>
      </w:r>
    </w:p>
    <w:p w14:paraId="771905C2" w14:textId="77777777" w:rsidR="003E01A8" w:rsidRPr="00BD0102" w:rsidRDefault="003E01A8" w:rsidP="00BD0102">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D0102">
        <w:rPr>
          <w:rFonts w:ascii="Times New Roman" w:eastAsia="Times New Roman" w:hAnsi="Times New Roman" w:cs="Times New Roman"/>
          <w:b/>
          <w:bCs/>
          <w:color w:val="1E2120"/>
          <w:sz w:val="24"/>
          <w:szCs w:val="24"/>
          <w:lang w:eastAsia="ru-RU"/>
        </w:rPr>
        <w:t>3. Должностные обязанности учителя изобразительного искусства</w:t>
      </w:r>
    </w:p>
    <w:p w14:paraId="15FEE6C1"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3.1. </w:t>
      </w:r>
      <w:ins w:id="6" w:author="Unknown">
        <w:r w:rsidRPr="00BD0102">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14:paraId="6EE73694" w14:textId="77777777" w:rsidR="003E01A8" w:rsidRPr="00BD0102" w:rsidRDefault="003E01A8" w:rsidP="00BD0102">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общего и среднего общего образования;</w:t>
      </w:r>
    </w:p>
    <w:p w14:paraId="3725BC02" w14:textId="77777777" w:rsidR="003E01A8" w:rsidRPr="00BD0102" w:rsidRDefault="003E01A8" w:rsidP="00BD0102">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разрабатывает и реализует программы по изобразительному искусству в рамках основных общеобразовательных программ;</w:t>
      </w:r>
    </w:p>
    <w:p w14:paraId="3DAA7676" w14:textId="77777777" w:rsidR="003E01A8" w:rsidRPr="00BD0102" w:rsidRDefault="003E01A8" w:rsidP="00BD0102">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14:paraId="4F8F6F9F" w14:textId="77777777" w:rsidR="003E01A8" w:rsidRPr="00BD0102" w:rsidRDefault="003E01A8" w:rsidP="00BD0102">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изобразительному искусству;</w:t>
      </w:r>
    </w:p>
    <w:p w14:paraId="4CBA1009" w14:textId="77777777" w:rsidR="003E01A8" w:rsidRPr="00BD0102" w:rsidRDefault="003E01A8" w:rsidP="00BD0102">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14:paraId="19060AFB" w14:textId="77777777" w:rsidR="003E01A8" w:rsidRPr="00BD0102" w:rsidRDefault="003E01A8" w:rsidP="00BD0102">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ИЗО обучающимися;</w:t>
      </w:r>
    </w:p>
    <w:p w14:paraId="17DFED44" w14:textId="77777777" w:rsidR="003E01A8" w:rsidRPr="00BD0102" w:rsidRDefault="003E01A8" w:rsidP="00BD0102">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универсальные учебные действия;</w:t>
      </w:r>
    </w:p>
    <w:p w14:paraId="049E1862" w14:textId="77777777" w:rsidR="003E01A8" w:rsidRPr="00BD0102" w:rsidRDefault="003E01A8" w:rsidP="00BD0102">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у детей мотивацию к обучению;</w:t>
      </w:r>
    </w:p>
    <w:p w14:paraId="401A1070" w14:textId="77777777" w:rsidR="003E01A8" w:rsidRPr="00BD0102" w:rsidRDefault="003E01A8" w:rsidP="00BD0102">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14:paraId="42F5724D" w14:textId="77777777" w:rsidR="003E01A8" w:rsidRPr="00BD0102" w:rsidRDefault="003E01A8" w:rsidP="00BD0102">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навыки, связанные с информационно-коммуникационными технологиями.</w:t>
      </w:r>
    </w:p>
    <w:p w14:paraId="5D2ED71A"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3.2. </w:t>
      </w:r>
      <w:ins w:id="7" w:author="Unknown">
        <w:r w:rsidRPr="00BD010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14:paraId="68FEE632" w14:textId="77777777" w:rsidR="003E01A8" w:rsidRPr="00BD0102" w:rsidRDefault="003E01A8" w:rsidP="00BD0102">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образовательной среды на уроках изобразительного искусства, поддерживает режим посещения занятий, уважая человеческое достоинство, честь и репутацию детей;</w:t>
      </w:r>
    </w:p>
    <w:p w14:paraId="15D1FFA2" w14:textId="77777777" w:rsidR="003E01A8" w:rsidRPr="00BD0102" w:rsidRDefault="003E01A8" w:rsidP="00BD0102">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уроках ИЗО, так и во внеурочной деятельности;</w:t>
      </w:r>
    </w:p>
    <w:p w14:paraId="344899CF" w14:textId="77777777" w:rsidR="003E01A8" w:rsidRPr="00BD0102" w:rsidRDefault="003E01A8" w:rsidP="00BD0102">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14:paraId="60415744" w14:textId="77777777" w:rsidR="003E01A8" w:rsidRPr="00BD0102" w:rsidRDefault="003E01A8" w:rsidP="00BD0102">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ИЗО в соответствии с Уставом школы и Правилами внутреннего распорядка общеобразовательной организации;</w:t>
      </w:r>
    </w:p>
    <w:p w14:paraId="45BDA6F7" w14:textId="77777777" w:rsidR="003E01A8" w:rsidRPr="00BD0102" w:rsidRDefault="003E01A8" w:rsidP="00BD0102">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проектной, творческой);</w:t>
      </w:r>
    </w:p>
    <w:p w14:paraId="17BB34B7" w14:textId="77777777" w:rsidR="003E01A8" w:rsidRPr="00BD0102" w:rsidRDefault="003E01A8" w:rsidP="00BD0102">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14:paraId="03E201F0"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3.3. </w:t>
      </w:r>
      <w:ins w:id="8" w:author="Unknown">
        <w:r w:rsidRPr="00BD010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14:paraId="1071032C" w14:textId="77777777" w:rsidR="003E01A8" w:rsidRPr="00BD0102" w:rsidRDefault="003E01A8" w:rsidP="00BD0102">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изобразительному искусству;</w:t>
      </w:r>
    </w:p>
    <w:p w14:paraId="5A935E30" w14:textId="77777777" w:rsidR="003E01A8" w:rsidRPr="00BD0102" w:rsidRDefault="003E01A8" w:rsidP="00BD0102">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14:paraId="629141E9" w14:textId="77777777" w:rsidR="003E01A8" w:rsidRPr="00BD0102" w:rsidRDefault="003E01A8" w:rsidP="00BD0102">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 xml:space="preserve">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w:t>
      </w:r>
      <w:r w:rsidRPr="00BD0102">
        <w:rPr>
          <w:rFonts w:ascii="Times New Roman" w:eastAsia="Times New Roman" w:hAnsi="Times New Roman" w:cs="Times New Roman"/>
          <w:color w:val="1E2120"/>
          <w:sz w:val="24"/>
          <w:szCs w:val="24"/>
          <w:lang w:eastAsia="ru-RU"/>
        </w:rPr>
        <w:lastRenderedPageBreak/>
        <w:t>синдромом дефицита внимания и гиперактивностью и др.), дети с ограниченными возможностями здоровья и девиациями поведения, дети с зависимостью;</w:t>
      </w:r>
    </w:p>
    <w:p w14:paraId="799A65C0" w14:textId="77777777" w:rsidR="003E01A8" w:rsidRPr="00BD0102" w:rsidRDefault="003E01A8" w:rsidP="00BD0102">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14:paraId="333E7C59" w14:textId="77777777" w:rsidR="003E01A8" w:rsidRPr="00BD0102" w:rsidRDefault="003E01A8" w:rsidP="00BD0102">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14:paraId="7F353713" w14:textId="77777777" w:rsidR="003E01A8" w:rsidRPr="00BD0102" w:rsidRDefault="003E01A8" w:rsidP="00BD0102">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ИЗО в рамках индивидуальных программ развития ребенка;</w:t>
      </w:r>
    </w:p>
    <w:p w14:paraId="378EBE74" w14:textId="77777777" w:rsidR="003E01A8" w:rsidRPr="00BD0102" w:rsidRDefault="003E01A8" w:rsidP="00BD0102">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14:paraId="7A2D2701"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3.4. </w:t>
      </w:r>
      <w:ins w:id="9" w:author="Unknown">
        <w:r w:rsidRPr="00BD010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ins>
    </w:p>
    <w:p w14:paraId="313E3A6A" w14:textId="77777777" w:rsidR="003E01A8" w:rsidRPr="00BD0102" w:rsidRDefault="003E01A8" w:rsidP="00BD0102">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осуществляет проектирование образовательной деятельности на основе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14:paraId="3B53C176" w14:textId="77777777" w:rsidR="003E01A8" w:rsidRPr="00BD0102" w:rsidRDefault="003E01A8" w:rsidP="00BD0102">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у детей социальную позицию обучающихся на всем протяжении обучения в начальной школе;</w:t>
      </w:r>
    </w:p>
    <w:p w14:paraId="17319440" w14:textId="77777777" w:rsidR="003E01A8" w:rsidRPr="00BD0102" w:rsidRDefault="003E01A8" w:rsidP="00BD0102">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метапредметные компетенции, умение учиться и универсальные учебные действия до уровня, необходимого для освоения знаний и умений по изобразительному искусству;</w:t>
      </w:r>
    </w:p>
    <w:p w14:paraId="6411208F" w14:textId="77777777" w:rsidR="003E01A8" w:rsidRPr="00BD0102" w:rsidRDefault="003E01A8" w:rsidP="00BD0102">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объективно оценивает успехи и возможности учащихся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14:paraId="001AE878" w14:textId="77777777" w:rsidR="003E01A8" w:rsidRPr="00BD0102" w:rsidRDefault="003E01A8" w:rsidP="00BD0102">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организует образовательную деятельность с учетом своеобразия социальной ситуации развития ребенка;</w:t>
      </w:r>
    </w:p>
    <w:p w14:paraId="2354E0E5" w14:textId="77777777" w:rsidR="003E01A8" w:rsidRPr="00BD0102" w:rsidRDefault="003E01A8" w:rsidP="00BD0102">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0A44657F" w14:textId="77777777" w:rsidR="003E01A8" w:rsidRPr="00BD0102" w:rsidRDefault="003E01A8" w:rsidP="00BD0102">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14:paraId="7CF672C1"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3.5. </w:t>
      </w:r>
      <w:ins w:id="10" w:author="Unknown">
        <w:r w:rsidRPr="00BD010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общего образования:</w:t>
        </w:r>
      </w:ins>
    </w:p>
    <w:p w14:paraId="159D4A1B" w14:textId="77777777" w:rsidR="003E01A8" w:rsidRPr="00BD0102" w:rsidRDefault="003E01A8" w:rsidP="00BD0102">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общекультурные компетенции и понимание места изобразительного искусства в общей картине мира;</w:t>
      </w:r>
    </w:p>
    <w:p w14:paraId="4E30A82D" w14:textId="77777777" w:rsidR="003E01A8" w:rsidRPr="00BD0102" w:rsidRDefault="003E01A8" w:rsidP="00BD0102">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способы его обучения и развития;</w:t>
      </w:r>
    </w:p>
    <w:p w14:paraId="3BB0B34B" w14:textId="77777777" w:rsidR="003E01A8" w:rsidRPr="00BD0102" w:rsidRDefault="003E01A8" w:rsidP="00BD0102">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«Изобразительное искусство»;</w:t>
      </w:r>
    </w:p>
    <w:p w14:paraId="04DB2223" w14:textId="77777777" w:rsidR="003E01A8" w:rsidRPr="00BD0102" w:rsidRDefault="003E01A8" w:rsidP="00BD0102">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ИЗО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14:paraId="65B93CAE" w14:textId="77777777" w:rsidR="003E01A8" w:rsidRPr="00BD0102" w:rsidRDefault="003E01A8" w:rsidP="00BD0102">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осуществляет организацию выставок, конкурсов, конференций по изобразительному искусству в школе, экскурсий в музеи и иных внеурочных творческих мероприятий.</w:t>
      </w:r>
    </w:p>
    <w:p w14:paraId="0E59C03F"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3.6. </w:t>
      </w:r>
      <w:ins w:id="11" w:author="Unknown">
        <w:r w:rsidRPr="00BD0102">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«Изобразительное искусство»:</w:t>
        </w:r>
      </w:ins>
    </w:p>
    <w:p w14:paraId="2430ECFB"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конкретные знания, умения и навыки в области изобразительного искусства;</w:t>
      </w:r>
    </w:p>
    <w:p w14:paraId="04002697"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в области ИЗО каждого ребенка и реализующую принципы современной педагогики;</w:t>
      </w:r>
    </w:p>
    <w:p w14:paraId="14D51453"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 xml:space="preserve">формирует основы художественной культуры обучающихся как части их общей духовной культуры, как особого способа познания жизни и средства организации общения; развивает эстетическое, эмоционально-ценностное видение окружающего мира; развивает </w:t>
      </w:r>
      <w:r w:rsidRPr="00BD0102">
        <w:rPr>
          <w:rFonts w:ascii="Times New Roman" w:eastAsia="Times New Roman" w:hAnsi="Times New Roman" w:cs="Times New Roman"/>
          <w:color w:val="1E2120"/>
          <w:sz w:val="24"/>
          <w:szCs w:val="24"/>
          <w:lang w:eastAsia="ru-RU"/>
        </w:rPr>
        <w:lastRenderedPageBreak/>
        <w:t>наблюдательность учеников, способности к сопереживанию, зрительной памяти, ассоциативного мышления, художественного вкуса и творческого воображения;</w:t>
      </w:r>
    </w:p>
    <w:p w14:paraId="4D7960BC"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развивает визуально-пространственное мышление как форму эмоционально-ценностного освоения мира, самовыражения и ориентации в художественном и нравственном пространстве культуры на занятиях по изобразительному искусству;</w:t>
      </w:r>
    </w:p>
    <w:p w14:paraId="4480E90F"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направляет учеников в освоении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14:paraId="2079B958"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воспитывает уважение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8C83716"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помогает ученикам в приобретении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14:paraId="33F64A31"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развивает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w:t>
      </w:r>
    </w:p>
    <w:p w14:paraId="0A8915BE"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содействует развитию инициативы школьников по использованию и применению полученных знаний и умений на занятиях по изобразительному искусству;</w:t>
      </w:r>
    </w:p>
    <w:p w14:paraId="4813C8A1"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14:paraId="3A04A194"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содействует в подготовке обучающихся к участию в выставках, конкурсах и ученических конференциях, в подготовке индивидуальных или групповых творческих проектов;</w:t>
      </w:r>
    </w:p>
    <w:p w14:paraId="5EB7837B"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ИЗО, ведет кружки, факультативные и элективные курсы для желающих и эффективно работающих в них учащихся школы;</w:t>
      </w:r>
    </w:p>
    <w:p w14:paraId="413BE1EC"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дополнительных занятий по изобразительному искусству в других образовательных и иных организациях, в том числе с применением дистанционных образовательных технологий;</w:t>
      </w:r>
    </w:p>
    <w:p w14:paraId="3156E537"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необходимы знания и умения в области изобразительного искусства;</w:t>
      </w:r>
    </w:p>
    <w:p w14:paraId="6DA43795"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содействует формированию у школьников позитивных эмоций от деятельности в области изобразительного искусства;</w:t>
      </w:r>
    </w:p>
    <w:p w14:paraId="4FF54FB5"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творческим достижениям одноклассников;</w:t>
      </w:r>
    </w:p>
    <w:p w14:paraId="10FFA0E8"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формирует представления обучающихся о полезности знаний и навыков в области изобразительного искусства вне зависимости от избранной профессии или специальности;</w:t>
      </w:r>
    </w:p>
    <w:p w14:paraId="39CCA911" w14:textId="77777777" w:rsidR="003E01A8" w:rsidRPr="00BD0102" w:rsidRDefault="003E01A8" w:rsidP="00BD0102">
      <w:pPr>
        <w:numPr>
          <w:ilvl w:val="0"/>
          <w:numId w:val="11"/>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сотрудничает с другими учителями-предметниками, осуществляет межпредметные связи в процессе преподавания изобразительного искусства.</w:t>
      </w:r>
    </w:p>
    <w:p w14:paraId="7B7EC145"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3.7. Ведёт в установленном порядке учебную документацию, осуществляет текущий контроль успеваемости учащихся и посещения ими уроков ИЗО, выставляет текущие оценки в классный журнал и дневники, своевременно сдаёт администрации школы необходимые отчётные данные.</w:t>
      </w:r>
      <w:r w:rsidRPr="00BD0102">
        <w:rPr>
          <w:rFonts w:ascii="Times New Roman" w:eastAsia="Times New Roman" w:hAnsi="Times New Roman" w:cs="Times New Roman"/>
          <w:color w:val="1E2120"/>
          <w:sz w:val="24"/>
          <w:szCs w:val="24"/>
          <w:lang w:eastAsia="ru-RU"/>
        </w:rPr>
        <w:br/>
        <w:t>3.8. Контролирует наличие у детей альбомов, принадлежностей для рисования иной творческой деятельности в рамках предмета «Изобразительное искусство». Хранит некоторые лучшие творческие работы учащихся в учебном кабинете изобразительного искусства.</w:t>
      </w:r>
      <w:r w:rsidRPr="00BD0102">
        <w:rPr>
          <w:rFonts w:ascii="Times New Roman" w:eastAsia="Times New Roman" w:hAnsi="Times New Roman" w:cs="Times New Roman"/>
          <w:color w:val="1E2120"/>
          <w:sz w:val="24"/>
          <w:szCs w:val="24"/>
          <w:lang w:eastAsia="ru-RU"/>
        </w:rPr>
        <w:br/>
        <w:t>3.9. Учитель ИЗО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BD0102">
        <w:rPr>
          <w:rFonts w:ascii="Times New Roman" w:eastAsia="Times New Roman" w:hAnsi="Times New Roman" w:cs="Times New Roman"/>
          <w:color w:val="1E2120"/>
          <w:sz w:val="24"/>
          <w:szCs w:val="24"/>
          <w:lang w:eastAsia="ru-RU"/>
        </w:rPr>
        <w:br/>
        <w:t>3.10. Готовит и использует в обучении различный дидактический материал, наглядные пособия, репродукции, рисунки, раздаточный учебный материал.</w:t>
      </w:r>
      <w:r w:rsidRPr="00BD0102">
        <w:rPr>
          <w:rFonts w:ascii="Times New Roman" w:eastAsia="Times New Roman" w:hAnsi="Times New Roman" w:cs="Times New Roman"/>
          <w:color w:val="1E2120"/>
          <w:sz w:val="24"/>
          <w:szCs w:val="24"/>
          <w:lang w:eastAsia="ru-RU"/>
        </w:rPr>
        <w:br/>
        <w:t xml:space="preserve">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(проверочных, </w:t>
      </w:r>
      <w:r w:rsidRPr="00BD0102">
        <w:rPr>
          <w:rFonts w:ascii="Times New Roman" w:eastAsia="Times New Roman" w:hAnsi="Times New Roman" w:cs="Times New Roman"/>
          <w:color w:val="1E2120"/>
          <w:sz w:val="24"/>
          <w:szCs w:val="24"/>
          <w:lang w:eastAsia="ru-RU"/>
        </w:rPr>
        <w:lastRenderedPageBreak/>
        <w:t>тестовых) работ по изобразительному искусству.</w:t>
      </w:r>
      <w:r w:rsidRPr="00BD0102">
        <w:rPr>
          <w:rFonts w:ascii="Times New Roman" w:eastAsia="Times New Roman" w:hAnsi="Times New Roman" w:cs="Times New Roman"/>
          <w:color w:val="1E2120"/>
          <w:sz w:val="24"/>
          <w:szCs w:val="24"/>
          <w:lang w:eastAsia="ru-RU"/>
        </w:rPr>
        <w:br/>
        <w:t>3.12. Проверяет работы у учащихся всех классов.</w:t>
      </w:r>
      <w:r w:rsidRPr="00BD0102">
        <w:rPr>
          <w:rFonts w:ascii="Times New Roman" w:eastAsia="Times New Roman" w:hAnsi="Times New Roman" w:cs="Times New Roman"/>
          <w:color w:val="1E2120"/>
          <w:sz w:val="24"/>
          <w:szCs w:val="24"/>
          <w:lang w:eastAsia="ru-RU"/>
        </w:rPr>
        <w:br/>
        <w:t>3.13. Организует участие обучающихся в конкурсах по изобразительному искусству, во внеклассных предметных мероприятиях, в неделях ИЗО, защитах творческих проектов, в качестве помощи в оформлении культурно-массовых общешкольных мероприятий и, по возможности, организует внеклассную работу по своему предмету.</w:t>
      </w:r>
      <w:r w:rsidRPr="00BD0102">
        <w:rPr>
          <w:rFonts w:ascii="Times New Roman" w:eastAsia="Times New Roman" w:hAnsi="Times New Roman" w:cs="Times New Roman"/>
          <w:color w:val="1E2120"/>
          <w:sz w:val="24"/>
          <w:szCs w:val="24"/>
          <w:lang w:eastAsia="ru-RU"/>
        </w:rPr>
        <w:br/>
        <w:t>3.14. Осуществляет ведение электронной документации по своему предмету, в том числе электронного журнала и дневников (при использовании в школе).</w:t>
      </w:r>
      <w:r w:rsidRPr="00BD0102">
        <w:rPr>
          <w:rFonts w:ascii="Times New Roman" w:eastAsia="Times New Roman" w:hAnsi="Times New Roman" w:cs="Times New Roman"/>
          <w:color w:val="1E2120"/>
          <w:sz w:val="24"/>
          <w:szCs w:val="24"/>
          <w:lang w:eastAsia="ru-RU"/>
        </w:rPr>
        <w:br/>
        <w:t>3.15. Обеспечивает охрану жизни и здоровья учащихся во время проведения уроков, факультативов и курсов, дополнительных и иных проводимых учителем ИЗО занятий, а также во время проведения предметных конкурсов и выставок, внеклассных предметных мероприятий по изобразительному искусству.</w:t>
      </w:r>
      <w:r w:rsidRPr="00BD0102">
        <w:rPr>
          <w:rFonts w:ascii="Times New Roman" w:eastAsia="Times New Roman" w:hAnsi="Times New Roman" w:cs="Times New Roman"/>
          <w:color w:val="1E2120"/>
          <w:sz w:val="24"/>
          <w:szCs w:val="24"/>
          <w:lang w:eastAsia="ru-RU"/>
        </w:rPr>
        <w:br/>
        <w:t>3.16. </w:t>
      </w:r>
      <w:ins w:id="12" w:author="Unknown">
        <w:r w:rsidRPr="00BD0102">
          <w:rPr>
            <w:rFonts w:ascii="Times New Roman" w:eastAsia="Times New Roman" w:hAnsi="Times New Roman" w:cs="Times New Roman"/>
            <w:color w:val="1E2120"/>
            <w:sz w:val="24"/>
            <w:szCs w:val="24"/>
            <w:u w:val="single"/>
            <w:bdr w:val="none" w:sz="0" w:space="0" w:color="auto" w:frame="1"/>
            <w:lang w:eastAsia="ru-RU"/>
          </w:rPr>
          <w:t>Учителю изобразительного искусства запрещается:</w:t>
        </w:r>
      </w:ins>
    </w:p>
    <w:p w14:paraId="48C97AF0" w14:textId="77777777" w:rsidR="003E01A8" w:rsidRPr="00BD0102" w:rsidRDefault="003E01A8" w:rsidP="00BD0102">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менять на свое усмотрение расписание занятий;</w:t>
      </w:r>
    </w:p>
    <w:p w14:paraId="747E213A" w14:textId="77777777" w:rsidR="003E01A8" w:rsidRPr="00BD0102" w:rsidRDefault="003E01A8" w:rsidP="00BD0102">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14:paraId="25CD9852" w14:textId="77777777" w:rsidR="003E01A8" w:rsidRPr="00BD0102" w:rsidRDefault="003E01A8" w:rsidP="00BD0102">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удалять учеников с занятий;</w:t>
      </w:r>
    </w:p>
    <w:p w14:paraId="5B594B24" w14:textId="77777777" w:rsidR="003E01A8" w:rsidRPr="00BD0102" w:rsidRDefault="003E01A8" w:rsidP="00BD0102">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использовать неисправную мебель, электрооборудование, мультимедийный проектор и интерактивную доску, компьютерную и иную оргтехнику или перечисленное оборудование и мебель с явными признаками повреждения;</w:t>
      </w:r>
    </w:p>
    <w:p w14:paraId="0BA49D9E" w14:textId="77777777" w:rsidR="003E01A8" w:rsidRPr="00BD0102" w:rsidRDefault="003E01A8" w:rsidP="00BD0102">
      <w:pPr>
        <w:numPr>
          <w:ilvl w:val="0"/>
          <w:numId w:val="1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курить в помещениях и на территории образовательного учреждения.</w:t>
      </w:r>
    </w:p>
    <w:p w14:paraId="453F5B57"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3.17.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BD0102">
        <w:rPr>
          <w:rFonts w:ascii="Times New Roman" w:eastAsia="Times New Roman" w:hAnsi="Times New Roman" w:cs="Times New Roman"/>
          <w:color w:val="1E2120"/>
          <w:sz w:val="24"/>
          <w:szCs w:val="24"/>
          <w:lang w:eastAsia="ru-RU"/>
        </w:rPr>
        <w:br/>
        <w:t>3.18.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изобразительного искусства, а также в предметных школьных МО и методических объединениях учителей ИЗО, которые проводятся вышестоящей организацией.</w:t>
      </w:r>
      <w:r w:rsidRPr="00BD0102">
        <w:rPr>
          <w:rFonts w:ascii="Times New Roman" w:eastAsia="Times New Roman" w:hAnsi="Times New Roman" w:cs="Times New Roman"/>
          <w:color w:val="1E2120"/>
          <w:sz w:val="24"/>
          <w:szCs w:val="24"/>
          <w:lang w:eastAsia="ru-RU"/>
        </w:rPr>
        <w:br/>
        <w:t>3.19.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BD0102">
        <w:rPr>
          <w:rFonts w:ascii="Times New Roman" w:eastAsia="Times New Roman" w:hAnsi="Times New Roman" w:cs="Times New Roman"/>
          <w:color w:val="1E2120"/>
          <w:sz w:val="24"/>
          <w:szCs w:val="24"/>
          <w:lang w:eastAsia="ru-RU"/>
        </w:rPr>
        <w:br/>
        <w:t>3.20.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BD0102">
        <w:rPr>
          <w:rFonts w:ascii="Times New Roman" w:eastAsia="Times New Roman" w:hAnsi="Times New Roman" w:cs="Times New Roman"/>
          <w:color w:val="1E2120"/>
          <w:sz w:val="24"/>
          <w:szCs w:val="24"/>
          <w:lang w:eastAsia="ru-RU"/>
        </w:rPr>
        <w:br/>
        <w:t>3.21.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BD0102">
        <w:rPr>
          <w:rFonts w:ascii="Times New Roman" w:eastAsia="Times New Roman" w:hAnsi="Times New Roman" w:cs="Times New Roman"/>
          <w:color w:val="1E2120"/>
          <w:sz w:val="24"/>
          <w:szCs w:val="24"/>
          <w:lang w:eastAsia="ru-RU"/>
        </w:rPr>
        <w:br/>
        <w:t>3.22. Организует в течение года выставки творческих работ учащихся.</w:t>
      </w:r>
      <w:r w:rsidRPr="00BD0102">
        <w:rPr>
          <w:rFonts w:ascii="Times New Roman" w:eastAsia="Times New Roman" w:hAnsi="Times New Roman" w:cs="Times New Roman"/>
          <w:color w:val="1E2120"/>
          <w:sz w:val="24"/>
          <w:szCs w:val="24"/>
          <w:lang w:eastAsia="ru-RU"/>
        </w:rPr>
        <w:br/>
        <w:t>3.23. Возглавляет комиссию по эстетическому оформлению школы.</w:t>
      </w:r>
      <w:r w:rsidRPr="00BD0102">
        <w:rPr>
          <w:rFonts w:ascii="Times New Roman" w:eastAsia="Times New Roman" w:hAnsi="Times New Roman" w:cs="Times New Roman"/>
          <w:color w:val="1E2120"/>
          <w:sz w:val="24"/>
          <w:szCs w:val="24"/>
          <w:lang w:eastAsia="ru-RU"/>
        </w:rPr>
        <w:br/>
        <w:t>3.24. </w:t>
      </w:r>
      <w:ins w:id="13" w:author="Unknown">
        <w:r w:rsidRPr="00BD0102">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кабинетом ИЗО:</w:t>
        </w:r>
      </w:ins>
    </w:p>
    <w:p w14:paraId="2A9FE123" w14:textId="77777777" w:rsidR="003E01A8" w:rsidRPr="00BD0102" w:rsidRDefault="003E01A8" w:rsidP="00BD0102">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проводит паспортизацию своего кабинета;</w:t>
      </w:r>
    </w:p>
    <w:p w14:paraId="528CCEF6" w14:textId="77777777" w:rsidR="003E01A8" w:rsidRPr="00BD0102" w:rsidRDefault="003E01A8" w:rsidP="00BD0102">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постоянно пополняет кабинет ИЗО методическими пособиями, необходимыми для осуществления учебной программы по изобразительному искусству, дидактическими материалами, репродукциями, рисунками и наглядными пособиями;</w:t>
      </w:r>
    </w:p>
    <w:p w14:paraId="7EEC85A3" w14:textId="77777777" w:rsidR="003E01A8" w:rsidRPr="00BD0102" w:rsidRDefault="003E01A8" w:rsidP="00BD0102">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 раздаточного материала;</w:t>
      </w:r>
    </w:p>
    <w:p w14:paraId="52CFA8FD" w14:textId="77777777" w:rsidR="003E01A8" w:rsidRPr="00BD0102" w:rsidRDefault="003E01A8" w:rsidP="00BD0102">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14:paraId="0392C59C" w14:textId="77777777" w:rsidR="003E01A8" w:rsidRPr="00BD0102" w:rsidRDefault="003E01A8" w:rsidP="00BD0102">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разрабатывает инструкции по охране труда для кабинета изобразительного искусства с консультативной помощью специалиста по охране труда;</w:t>
      </w:r>
    </w:p>
    <w:p w14:paraId="30B3A107" w14:textId="77777777" w:rsidR="003E01A8" w:rsidRPr="00BD0102" w:rsidRDefault="003E01A8" w:rsidP="00BD0102">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кабинете изобразительного искусства, а также правил поведения в учебном кабинете;</w:t>
      </w:r>
    </w:p>
    <w:p w14:paraId="76355B96" w14:textId="77777777" w:rsidR="003E01A8" w:rsidRPr="00BD0102" w:rsidRDefault="003E01A8" w:rsidP="00BD0102">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кабинете изобразительного искусства с обязательной регистрацией в журнале инструктажа.</w:t>
      </w:r>
    </w:p>
    <w:p w14:paraId="780785B8" w14:textId="77777777" w:rsidR="003E01A8" w:rsidRPr="00BD0102" w:rsidRDefault="003E01A8" w:rsidP="00BD0102">
      <w:pPr>
        <w:numPr>
          <w:ilvl w:val="0"/>
          <w:numId w:val="1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принимает участие в смотре-конкурсе учебных кабинетов, готовит кабинет изобразительного искусства к приемке на начало нового учебного года.</w:t>
      </w:r>
    </w:p>
    <w:p w14:paraId="53A1EA57" w14:textId="77777777" w:rsidR="003E01A8" w:rsidRPr="00BD0102" w:rsidRDefault="003E01A8" w:rsidP="00BD0102">
      <w:pPr>
        <w:spacing w:after="18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lastRenderedPageBreak/>
        <w:t>3.25. Педагог соблюдает положения должностной инструкции учителя ИЗО, разработанной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BD0102">
        <w:rPr>
          <w:rFonts w:ascii="Times New Roman" w:eastAsia="Times New Roman" w:hAnsi="Times New Roman" w:cs="Times New Roman"/>
          <w:color w:val="1E2120"/>
          <w:sz w:val="24"/>
          <w:szCs w:val="24"/>
          <w:lang w:eastAsia="ru-RU"/>
        </w:rPr>
        <w:br/>
        <w:t>3.26. Педагог периодически проходит бесплатные медицинские обследования, аттестацию, повышает свою профессиональную квалификацию и компетенцию.</w:t>
      </w:r>
      <w:r w:rsidRPr="00BD0102">
        <w:rPr>
          <w:rFonts w:ascii="Times New Roman" w:eastAsia="Times New Roman" w:hAnsi="Times New Roman" w:cs="Times New Roman"/>
          <w:color w:val="1E2120"/>
          <w:sz w:val="24"/>
          <w:szCs w:val="24"/>
          <w:lang w:eastAsia="ru-RU"/>
        </w:rPr>
        <w:br/>
        <w:t>3.27.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14:paraId="05A7E73F" w14:textId="77777777" w:rsidR="003E01A8" w:rsidRPr="00BD0102" w:rsidRDefault="003E01A8" w:rsidP="00BD0102">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D0102">
        <w:rPr>
          <w:rFonts w:ascii="Times New Roman" w:eastAsia="Times New Roman" w:hAnsi="Times New Roman" w:cs="Times New Roman"/>
          <w:b/>
          <w:bCs/>
          <w:color w:val="1E2120"/>
          <w:sz w:val="24"/>
          <w:szCs w:val="24"/>
          <w:lang w:eastAsia="ru-RU"/>
        </w:rPr>
        <w:t>4. Права</w:t>
      </w:r>
    </w:p>
    <w:p w14:paraId="155F14FC"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u w:val="single"/>
          <w:bdr w:val="none" w:sz="0" w:space="0" w:color="auto" w:frame="1"/>
          <w:lang w:eastAsia="ru-RU"/>
        </w:rPr>
        <w:t>У</w:t>
      </w:r>
      <w:ins w:id="14" w:author="Unknown">
        <w:r w:rsidRPr="00BD0102">
          <w:rPr>
            <w:rFonts w:ascii="Times New Roman" w:eastAsia="Times New Roman" w:hAnsi="Times New Roman" w:cs="Times New Roman"/>
            <w:color w:val="1E2120"/>
            <w:sz w:val="24"/>
            <w:szCs w:val="24"/>
            <w:u w:val="single"/>
            <w:bdr w:val="none" w:sz="0" w:space="0" w:color="auto" w:frame="1"/>
            <w:lang w:eastAsia="ru-RU"/>
          </w:rPr>
          <w:t>читель изобразительного искусства имеет право:</w:t>
        </w:r>
      </w:ins>
      <w:r w:rsidRPr="00BD0102">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определенном Уставом.</w:t>
      </w:r>
      <w:r w:rsidRPr="00BD0102">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по изобразительному искусству и Федерального образовательного стандарта основного общего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BD0102">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изобразительному искусству, учебные пособия и учебники по изобразительному искусству,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BD0102">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BD0102">
        <w:rPr>
          <w:rFonts w:ascii="Times New Roman" w:eastAsia="Times New Roman" w:hAnsi="Times New Roman" w:cs="Times New Roman"/>
          <w:color w:val="1E2120"/>
          <w:sz w:val="24"/>
          <w:szCs w:val="24"/>
          <w:lang w:eastAsia="ru-RU"/>
        </w:rPr>
        <w:br/>
        <w:t>4.5. Давать обучающимся во время уроков ИЗО,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BD0102">
        <w:rPr>
          <w:rFonts w:ascii="Times New Roman" w:eastAsia="Times New Roman" w:hAnsi="Times New Roman" w:cs="Times New Roman"/>
          <w:color w:val="1E2120"/>
          <w:sz w:val="24"/>
          <w:szCs w:val="24"/>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BD0102">
        <w:rPr>
          <w:rFonts w:ascii="Times New Roman" w:eastAsia="Times New Roman" w:hAnsi="Times New Roman" w:cs="Times New Roman"/>
          <w:color w:val="1E2120"/>
          <w:sz w:val="24"/>
          <w:szCs w:val="24"/>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BD0102">
        <w:rPr>
          <w:rFonts w:ascii="Times New Roman" w:eastAsia="Times New Roman" w:hAnsi="Times New Roman" w:cs="Times New Roman"/>
          <w:color w:val="1E2120"/>
          <w:sz w:val="24"/>
          <w:szCs w:val="24"/>
          <w:lang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BD0102">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BD0102">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законодательством Российской Федерации.</w:t>
      </w:r>
      <w:r w:rsidRPr="00BD0102">
        <w:rPr>
          <w:rFonts w:ascii="Times New Roman" w:eastAsia="Times New Roman" w:hAnsi="Times New Roman" w:cs="Times New Roman"/>
          <w:color w:val="1E2120"/>
          <w:sz w:val="24"/>
          <w:szCs w:val="24"/>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BD0102">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BD0102">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14:paraId="7BB4CAC1" w14:textId="77777777" w:rsidR="003E01A8" w:rsidRPr="00BD0102" w:rsidRDefault="003E01A8" w:rsidP="00BD0102">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D0102">
        <w:rPr>
          <w:rFonts w:ascii="Times New Roman" w:eastAsia="Times New Roman" w:hAnsi="Times New Roman" w:cs="Times New Roman"/>
          <w:b/>
          <w:bCs/>
          <w:color w:val="1E2120"/>
          <w:sz w:val="24"/>
          <w:szCs w:val="24"/>
          <w:lang w:eastAsia="ru-RU"/>
        </w:rPr>
        <w:t>5. Ответственность</w:t>
      </w:r>
    </w:p>
    <w:p w14:paraId="61D34BB1"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5.1. </w:t>
      </w:r>
      <w:ins w:id="15" w:author="Unknown">
        <w:r w:rsidRPr="00BD0102">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ИЗО несет ответственность:</w:t>
        </w:r>
      </w:ins>
    </w:p>
    <w:p w14:paraId="020BAFA1" w14:textId="77777777" w:rsidR="003E01A8" w:rsidRPr="00BD0102" w:rsidRDefault="003E01A8" w:rsidP="00BD0102">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изобразительному искусству согласно учебному плану, расписанию и графику учебной деятельности;</w:t>
      </w:r>
    </w:p>
    <w:p w14:paraId="155D5D4D" w14:textId="77777777" w:rsidR="003E01A8" w:rsidRPr="00BD0102" w:rsidRDefault="003E01A8" w:rsidP="00BD0102">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lastRenderedPageBreak/>
        <w:t>за жизнь и здоровье учащихся во время урока или иного проводимого им занятия, во время сопровождения учеников на предметные конкурсы, выставки и в музеи, на иных внеклассных мероприятиях, проводимых преподавателем;</w:t>
      </w:r>
    </w:p>
    <w:p w14:paraId="39D11417" w14:textId="77777777" w:rsidR="003E01A8" w:rsidRPr="00BD0102" w:rsidRDefault="003E01A8" w:rsidP="00BD0102">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за несвоевременную проверку работ учащихся по изобразительному искусству;</w:t>
      </w:r>
    </w:p>
    <w:p w14:paraId="24FC7AEB" w14:textId="77777777" w:rsidR="003E01A8" w:rsidRPr="00BD0102" w:rsidRDefault="003E01A8" w:rsidP="00BD0102">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14:paraId="05044492" w14:textId="77777777" w:rsidR="003E01A8" w:rsidRPr="00BD0102" w:rsidRDefault="003E01A8" w:rsidP="00BD0102">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14:paraId="0FC73530" w14:textId="77777777" w:rsidR="003E01A8" w:rsidRPr="00BD0102" w:rsidRDefault="003E01A8" w:rsidP="00BD0102">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14:paraId="685022FD" w14:textId="77777777" w:rsidR="003E01A8" w:rsidRPr="00BD0102" w:rsidRDefault="003E01A8" w:rsidP="00BD0102">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ИЗО, на внеклассных предметных мероприятиях по изобразительному искусству;</w:t>
      </w:r>
    </w:p>
    <w:p w14:paraId="655B38B9" w14:textId="77777777" w:rsidR="003E01A8" w:rsidRPr="00BD0102" w:rsidRDefault="003E01A8" w:rsidP="00BD0102">
      <w:pPr>
        <w:numPr>
          <w:ilvl w:val="0"/>
          <w:numId w:val="1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ИЗО, внеклассных мероприятий, при проведении или выезде на выставки и конкурсы с обязательной фиксацией в Журнале регистрации инструктажей по охране труда.</w:t>
      </w:r>
    </w:p>
    <w:p w14:paraId="779BF1DD" w14:textId="77777777" w:rsidR="003E01A8" w:rsidRPr="00BD0102" w:rsidRDefault="003E01A8" w:rsidP="00BD0102">
      <w:pPr>
        <w:spacing w:after="18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распоряжений директора школы и иных локальных нормативных актов, учитель изобразительного искусства подвергается дисциплинарному взысканию согласно статье 192 Трудового Кодекса Российской Федерации.</w:t>
      </w:r>
      <w:r w:rsidRPr="00BD0102">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изобразительного искусства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BD0102">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ИЗО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BD0102">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BD0102">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349A9143" w14:textId="77777777" w:rsidR="003E01A8" w:rsidRPr="00BD0102" w:rsidRDefault="003E01A8" w:rsidP="00BD0102">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D0102">
        <w:rPr>
          <w:rFonts w:ascii="Times New Roman" w:eastAsia="Times New Roman" w:hAnsi="Times New Roman" w:cs="Times New Roman"/>
          <w:b/>
          <w:bCs/>
          <w:color w:val="1E2120"/>
          <w:sz w:val="24"/>
          <w:szCs w:val="24"/>
          <w:lang w:eastAsia="ru-RU"/>
        </w:rPr>
        <w:t>6. Взаимоотношения. Связи по должности</w:t>
      </w:r>
    </w:p>
    <w:p w14:paraId="28C3996C" w14:textId="77777777" w:rsidR="003E01A8" w:rsidRPr="00BD0102" w:rsidRDefault="003E01A8" w:rsidP="00BD0102">
      <w:pPr>
        <w:spacing w:after="18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6.1. Продолжительность рабочего времени (нормы часов педагогической работы за ставку заработной платы) для учителя изобразительного искусства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BD0102">
        <w:rPr>
          <w:rFonts w:ascii="Times New Roman" w:eastAsia="Times New Roman" w:hAnsi="Times New Roman" w:cs="Times New Roman"/>
          <w:color w:val="1E2120"/>
          <w:sz w:val="24"/>
          <w:szCs w:val="24"/>
          <w:lang w:eastAsia="ru-RU"/>
        </w:rPr>
        <w:br/>
        <w:t>6.2. Учитель ИЗО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BD0102">
        <w:rPr>
          <w:rFonts w:ascii="Times New Roman" w:eastAsia="Times New Roman" w:hAnsi="Times New Roman" w:cs="Times New Roman"/>
          <w:color w:val="1E2120"/>
          <w:sz w:val="24"/>
          <w:szCs w:val="24"/>
          <w:lang w:eastAsia="ru-RU"/>
        </w:rPr>
        <w:br/>
        <w:t>6.3. Во время каникул, не приходящихся на отпуск, учитель изобразительного искусства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BD0102">
        <w:rPr>
          <w:rFonts w:ascii="Times New Roman" w:eastAsia="Times New Roman" w:hAnsi="Times New Roman" w:cs="Times New Roman"/>
          <w:color w:val="1E2120"/>
          <w:sz w:val="24"/>
          <w:szCs w:val="24"/>
          <w:lang w:eastAsia="ru-RU"/>
        </w:rPr>
        <w:br/>
      </w:r>
      <w:r w:rsidRPr="00BD0102">
        <w:rPr>
          <w:rFonts w:ascii="Times New Roman" w:eastAsia="Times New Roman" w:hAnsi="Times New Roman" w:cs="Times New Roman"/>
          <w:color w:val="1E2120"/>
          <w:sz w:val="24"/>
          <w:szCs w:val="24"/>
          <w:lang w:eastAsia="ru-RU"/>
        </w:rPr>
        <w:lastRenderedPageBreak/>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ИЗО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BD0102">
        <w:rPr>
          <w:rFonts w:ascii="Times New Roman" w:eastAsia="Times New Roman" w:hAnsi="Times New Roman" w:cs="Times New Roman"/>
          <w:color w:val="1E2120"/>
          <w:sz w:val="24"/>
          <w:szCs w:val="24"/>
          <w:lang w:eastAsia="ru-RU"/>
        </w:rPr>
        <w:br/>
        <w:t>6.5.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r w:rsidRPr="00BD0102">
        <w:rPr>
          <w:rFonts w:ascii="Times New Roman" w:eastAsia="Times New Roman" w:hAnsi="Times New Roman" w:cs="Times New Roman"/>
          <w:color w:val="1E2120"/>
          <w:sz w:val="24"/>
          <w:szCs w:val="24"/>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BD0102">
        <w:rPr>
          <w:rFonts w:ascii="Times New Roman" w:eastAsia="Times New Roman" w:hAnsi="Times New Roman" w:cs="Times New Roman"/>
          <w:color w:val="1E2120"/>
          <w:sz w:val="24"/>
          <w:szCs w:val="24"/>
          <w:lang w:eastAsia="ru-RU"/>
        </w:rPr>
        <w:br/>
        <w:t>6.7. Сообщает директору и его заместителям информацию, полученную на совещаниях, семинарах, конференциях непосредственно после ее получения.</w:t>
      </w:r>
      <w:r w:rsidRPr="00BD0102">
        <w:rPr>
          <w:rFonts w:ascii="Times New Roman" w:eastAsia="Times New Roman" w:hAnsi="Times New Roman" w:cs="Times New Roman"/>
          <w:color w:val="1E2120"/>
          <w:sz w:val="24"/>
          <w:szCs w:val="24"/>
          <w:lang w:eastAsia="ru-RU"/>
        </w:rPr>
        <w:br/>
        <w:t>6.8. Принимает под свою персональную ответственность материальные ценности с непосредственным использованием и хранением их в кабинете ИЗО в случае, если является заведующим учебным кабинетом.</w:t>
      </w:r>
      <w:r w:rsidRPr="00BD0102">
        <w:rPr>
          <w:rFonts w:ascii="Times New Roman" w:eastAsia="Times New Roman" w:hAnsi="Times New Roman" w:cs="Times New Roman"/>
          <w:color w:val="1E2120"/>
          <w:sz w:val="24"/>
          <w:szCs w:val="24"/>
          <w:lang w:eastAsia="ru-RU"/>
        </w:rPr>
        <w:br/>
        <w:t>6.9.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14:paraId="72E19527" w14:textId="77777777" w:rsidR="003E01A8" w:rsidRPr="00BD0102" w:rsidRDefault="003E01A8" w:rsidP="00BD0102">
      <w:pPr>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BD0102">
        <w:rPr>
          <w:rFonts w:ascii="Times New Roman" w:eastAsia="Times New Roman" w:hAnsi="Times New Roman" w:cs="Times New Roman"/>
          <w:b/>
          <w:bCs/>
          <w:color w:val="1E2120"/>
          <w:sz w:val="24"/>
          <w:szCs w:val="24"/>
          <w:lang w:eastAsia="ru-RU"/>
        </w:rPr>
        <w:t>7. Заключительные положения</w:t>
      </w:r>
    </w:p>
    <w:p w14:paraId="5323FFF7" w14:textId="77777777" w:rsidR="003E01A8" w:rsidRPr="00BD0102" w:rsidRDefault="003E01A8" w:rsidP="00BD0102">
      <w:pPr>
        <w:spacing w:after="18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BD0102">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сотрудника.</w:t>
      </w:r>
      <w:r w:rsidRPr="00BD0102">
        <w:rPr>
          <w:rFonts w:ascii="Times New Roman" w:eastAsia="Times New Roman" w:hAnsi="Times New Roman" w:cs="Times New Roman"/>
          <w:color w:val="1E2120"/>
          <w:sz w:val="24"/>
          <w:szCs w:val="24"/>
          <w:lang w:eastAsia="ru-RU"/>
        </w:rPr>
        <w:br/>
        <w:t>7.3. Факт ознакомления учителя изобразительного искусства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271F77E1"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i/>
          <w:iCs/>
          <w:color w:val="1E2120"/>
          <w:sz w:val="24"/>
          <w:szCs w:val="24"/>
          <w:bdr w:val="none" w:sz="0" w:space="0" w:color="auto" w:frame="1"/>
          <w:lang w:eastAsia="ru-RU"/>
        </w:rPr>
        <w:t>Должностную инструкц</w:t>
      </w:r>
      <w:r w:rsidR="00324105" w:rsidRPr="00BD0102">
        <w:rPr>
          <w:rFonts w:ascii="Times New Roman" w:eastAsia="Times New Roman" w:hAnsi="Times New Roman" w:cs="Times New Roman"/>
          <w:i/>
          <w:iCs/>
          <w:color w:val="1E2120"/>
          <w:sz w:val="24"/>
          <w:szCs w:val="24"/>
          <w:bdr w:val="none" w:sz="0" w:space="0" w:color="auto" w:frame="1"/>
          <w:lang w:eastAsia="ru-RU"/>
        </w:rPr>
        <w:t>ию разработал: _____________ /А.А.Ясуева</w:t>
      </w:r>
      <w:r w:rsidRPr="00BD0102">
        <w:rPr>
          <w:rFonts w:ascii="Times New Roman" w:eastAsia="Times New Roman" w:hAnsi="Times New Roman" w:cs="Times New Roman"/>
          <w:i/>
          <w:iCs/>
          <w:color w:val="1E2120"/>
          <w:sz w:val="24"/>
          <w:szCs w:val="24"/>
          <w:bdr w:val="none" w:sz="0" w:space="0" w:color="auto" w:frame="1"/>
          <w:lang w:eastAsia="ru-RU"/>
        </w:rPr>
        <w:t>/</w:t>
      </w:r>
    </w:p>
    <w:p w14:paraId="7D46C1B6"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 и обязуюсь хранить его на рабочем месте.</w:t>
      </w:r>
      <w:r w:rsidRPr="00BD0102">
        <w:rPr>
          <w:rFonts w:ascii="Times New Roman" w:eastAsia="Times New Roman" w:hAnsi="Times New Roman" w:cs="Times New Roman"/>
          <w:i/>
          <w:iCs/>
          <w:color w:val="1E2120"/>
          <w:sz w:val="24"/>
          <w:szCs w:val="24"/>
          <w:bdr w:val="none" w:sz="0" w:space="0" w:color="auto" w:frame="1"/>
          <w:lang w:eastAsia="ru-RU"/>
        </w:rPr>
        <w:br/>
        <w:t>«___»_____20___г. _____________ /_______________________/</w:t>
      </w:r>
    </w:p>
    <w:p w14:paraId="1E824E31" w14:textId="77777777" w:rsidR="003E01A8" w:rsidRPr="00BD0102" w:rsidRDefault="003E01A8" w:rsidP="00BD0102">
      <w:pPr>
        <w:spacing w:after="0" w:line="240" w:lineRule="auto"/>
        <w:jc w:val="both"/>
        <w:textAlignment w:val="baseline"/>
        <w:rPr>
          <w:rFonts w:ascii="Times New Roman" w:eastAsia="Times New Roman" w:hAnsi="Times New Roman" w:cs="Times New Roman"/>
          <w:color w:val="1E2120"/>
          <w:sz w:val="24"/>
          <w:szCs w:val="24"/>
          <w:lang w:eastAsia="ru-RU"/>
        </w:rPr>
      </w:pPr>
      <w:r w:rsidRPr="00BD0102">
        <w:rPr>
          <w:rFonts w:ascii="Times New Roman" w:eastAsia="Times New Roman" w:hAnsi="Times New Roman" w:cs="Times New Roman"/>
          <w:color w:val="1E2120"/>
          <w:sz w:val="24"/>
          <w:szCs w:val="24"/>
          <w:lang w:eastAsia="ru-RU"/>
        </w:rPr>
        <w:t> </w:t>
      </w:r>
    </w:p>
    <w:p w14:paraId="07FE7702" w14:textId="77777777" w:rsidR="00D80DBF" w:rsidRPr="00BD0102" w:rsidRDefault="00CD3A69" w:rsidP="00BD0102">
      <w:pPr>
        <w:spacing w:line="240" w:lineRule="auto"/>
        <w:jc w:val="both"/>
        <w:rPr>
          <w:rFonts w:ascii="Times New Roman" w:hAnsi="Times New Roman" w:cs="Times New Roman"/>
          <w:sz w:val="24"/>
          <w:szCs w:val="24"/>
        </w:rPr>
      </w:pPr>
    </w:p>
    <w:sectPr w:rsidR="00D80DBF" w:rsidRPr="00BD0102" w:rsidSect="00BD0102">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E61B" w14:textId="77777777" w:rsidR="00CD3A69" w:rsidRDefault="00CD3A69" w:rsidP="00BD0102">
      <w:pPr>
        <w:spacing w:after="0" w:line="240" w:lineRule="auto"/>
      </w:pPr>
      <w:r>
        <w:separator/>
      </w:r>
    </w:p>
  </w:endnote>
  <w:endnote w:type="continuationSeparator" w:id="0">
    <w:p w14:paraId="1C6EC184" w14:textId="77777777" w:rsidR="00CD3A69" w:rsidRDefault="00CD3A69" w:rsidP="00BD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2847" w14:textId="77777777" w:rsidR="00CD3A69" w:rsidRDefault="00CD3A69" w:rsidP="00BD0102">
      <w:pPr>
        <w:spacing w:after="0" w:line="240" w:lineRule="auto"/>
      </w:pPr>
      <w:r>
        <w:separator/>
      </w:r>
    </w:p>
  </w:footnote>
  <w:footnote w:type="continuationSeparator" w:id="0">
    <w:p w14:paraId="24C5BEFE" w14:textId="77777777" w:rsidR="00CD3A69" w:rsidRDefault="00CD3A69" w:rsidP="00BD0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13E"/>
    <w:multiLevelType w:val="multilevel"/>
    <w:tmpl w:val="0C0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5E1F"/>
    <w:multiLevelType w:val="multilevel"/>
    <w:tmpl w:val="292C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F67FD"/>
    <w:multiLevelType w:val="multilevel"/>
    <w:tmpl w:val="24DC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76480"/>
    <w:multiLevelType w:val="multilevel"/>
    <w:tmpl w:val="7A62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94C31"/>
    <w:multiLevelType w:val="multilevel"/>
    <w:tmpl w:val="5CF6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2F2740"/>
    <w:multiLevelType w:val="multilevel"/>
    <w:tmpl w:val="0F04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C7610"/>
    <w:multiLevelType w:val="multilevel"/>
    <w:tmpl w:val="1F4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6B5052"/>
    <w:multiLevelType w:val="multilevel"/>
    <w:tmpl w:val="41D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9273A0"/>
    <w:multiLevelType w:val="multilevel"/>
    <w:tmpl w:val="06A8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75C4E"/>
    <w:multiLevelType w:val="multilevel"/>
    <w:tmpl w:val="C594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82778"/>
    <w:multiLevelType w:val="multilevel"/>
    <w:tmpl w:val="9CC0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F5A48"/>
    <w:multiLevelType w:val="multilevel"/>
    <w:tmpl w:val="8AF2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15AB2"/>
    <w:multiLevelType w:val="multilevel"/>
    <w:tmpl w:val="70B2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D62D47"/>
    <w:multiLevelType w:val="multilevel"/>
    <w:tmpl w:val="8BD6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F3E45"/>
    <w:multiLevelType w:val="multilevel"/>
    <w:tmpl w:val="28CC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5559EF"/>
    <w:multiLevelType w:val="multilevel"/>
    <w:tmpl w:val="FD22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F48C7"/>
    <w:multiLevelType w:val="multilevel"/>
    <w:tmpl w:val="9218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427467"/>
    <w:multiLevelType w:val="multilevel"/>
    <w:tmpl w:val="EDCE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9265BB"/>
    <w:multiLevelType w:val="multilevel"/>
    <w:tmpl w:val="2282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C2DDD"/>
    <w:multiLevelType w:val="multilevel"/>
    <w:tmpl w:val="6088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E602D4"/>
    <w:multiLevelType w:val="multilevel"/>
    <w:tmpl w:val="7DB6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E31B7"/>
    <w:multiLevelType w:val="multilevel"/>
    <w:tmpl w:val="0026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E7001"/>
    <w:multiLevelType w:val="multilevel"/>
    <w:tmpl w:val="4522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3E7A47"/>
    <w:multiLevelType w:val="multilevel"/>
    <w:tmpl w:val="77CC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FA27B7"/>
    <w:multiLevelType w:val="multilevel"/>
    <w:tmpl w:val="7DD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86607"/>
    <w:multiLevelType w:val="multilevel"/>
    <w:tmpl w:val="B618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91602E"/>
    <w:multiLevelType w:val="multilevel"/>
    <w:tmpl w:val="1A70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74482"/>
    <w:multiLevelType w:val="multilevel"/>
    <w:tmpl w:val="E0FA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3C05F4"/>
    <w:multiLevelType w:val="multilevel"/>
    <w:tmpl w:val="185C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0A094F"/>
    <w:multiLevelType w:val="multilevel"/>
    <w:tmpl w:val="9904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5"/>
  </w:num>
  <w:num w:numId="3">
    <w:abstractNumId w:val="7"/>
  </w:num>
  <w:num w:numId="4">
    <w:abstractNumId w:val="19"/>
  </w:num>
  <w:num w:numId="5">
    <w:abstractNumId w:val="20"/>
  </w:num>
  <w:num w:numId="6">
    <w:abstractNumId w:val="12"/>
  </w:num>
  <w:num w:numId="7">
    <w:abstractNumId w:val="6"/>
  </w:num>
  <w:num w:numId="8">
    <w:abstractNumId w:val="14"/>
  </w:num>
  <w:num w:numId="9">
    <w:abstractNumId w:val="23"/>
  </w:num>
  <w:num w:numId="10">
    <w:abstractNumId w:val="22"/>
  </w:num>
  <w:num w:numId="11">
    <w:abstractNumId w:val="29"/>
  </w:num>
  <w:num w:numId="12">
    <w:abstractNumId w:val="16"/>
  </w:num>
  <w:num w:numId="13">
    <w:abstractNumId w:val="4"/>
  </w:num>
  <w:num w:numId="14">
    <w:abstractNumId w:val="17"/>
  </w:num>
  <w:num w:numId="1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01A8"/>
    <w:rsid w:val="000F0396"/>
    <w:rsid w:val="001E759A"/>
    <w:rsid w:val="00274F46"/>
    <w:rsid w:val="00324105"/>
    <w:rsid w:val="003E01A8"/>
    <w:rsid w:val="004445E1"/>
    <w:rsid w:val="009648BB"/>
    <w:rsid w:val="00BD0102"/>
    <w:rsid w:val="00C373E5"/>
    <w:rsid w:val="00CD3A69"/>
    <w:rsid w:val="00DB7569"/>
    <w:rsid w:val="00E05E33"/>
    <w:rsid w:val="00F74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C292"/>
  <w15:docId w15:val="{B4D2A10B-70DE-4475-B097-F0D1DF1B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8BB"/>
  </w:style>
  <w:style w:type="paragraph" w:styleId="1">
    <w:name w:val="heading 1"/>
    <w:basedOn w:val="a"/>
    <w:link w:val="10"/>
    <w:uiPriority w:val="9"/>
    <w:qFormat/>
    <w:rsid w:val="003E0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01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01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1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01A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01A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E01A8"/>
  </w:style>
  <w:style w:type="character" w:styleId="a3">
    <w:name w:val="Hyperlink"/>
    <w:basedOn w:val="a0"/>
    <w:uiPriority w:val="99"/>
    <w:semiHidden/>
    <w:unhideWhenUsed/>
    <w:rsid w:val="003E01A8"/>
    <w:rPr>
      <w:color w:val="0000FF"/>
      <w:u w:val="single"/>
    </w:rPr>
  </w:style>
  <w:style w:type="character" w:styleId="a4">
    <w:name w:val="FollowedHyperlink"/>
    <w:basedOn w:val="a0"/>
    <w:uiPriority w:val="99"/>
    <w:semiHidden/>
    <w:unhideWhenUsed/>
    <w:rsid w:val="003E01A8"/>
    <w:rPr>
      <w:color w:val="800080"/>
      <w:u w:val="single"/>
    </w:rPr>
  </w:style>
  <w:style w:type="paragraph" w:styleId="z-">
    <w:name w:val="HTML Top of Form"/>
    <w:basedOn w:val="a"/>
    <w:next w:val="a"/>
    <w:link w:val="z-0"/>
    <w:hidden/>
    <w:uiPriority w:val="99"/>
    <w:semiHidden/>
    <w:unhideWhenUsed/>
    <w:rsid w:val="003E01A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E01A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E01A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E01A8"/>
    <w:rPr>
      <w:rFonts w:ascii="Arial" w:eastAsia="Times New Roman" w:hAnsi="Arial" w:cs="Arial"/>
      <w:vanish/>
      <w:sz w:val="16"/>
      <w:szCs w:val="16"/>
      <w:lang w:eastAsia="ru-RU"/>
    </w:rPr>
  </w:style>
  <w:style w:type="character" w:customStyle="1" w:styleId="title-package">
    <w:name w:val="title-package"/>
    <w:basedOn w:val="a0"/>
    <w:rsid w:val="003E01A8"/>
  </w:style>
  <w:style w:type="character" w:styleId="a5">
    <w:name w:val="Strong"/>
    <w:basedOn w:val="a0"/>
    <w:uiPriority w:val="22"/>
    <w:qFormat/>
    <w:rsid w:val="003E01A8"/>
    <w:rPr>
      <w:b/>
      <w:bCs/>
    </w:rPr>
  </w:style>
  <w:style w:type="character" w:customStyle="1" w:styleId="views-field">
    <w:name w:val="views-field"/>
    <w:basedOn w:val="a0"/>
    <w:rsid w:val="003E01A8"/>
  </w:style>
  <w:style w:type="character" w:customStyle="1" w:styleId="views-label">
    <w:name w:val="views-label"/>
    <w:basedOn w:val="a0"/>
    <w:rsid w:val="003E01A8"/>
  </w:style>
  <w:style w:type="character" w:customStyle="1" w:styleId="field-content">
    <w:name w:val="field-content"/>
    <w:basedOn w:val="a0"/>
    <w:rsid w:val="003E01A8"/>
  </w:style>
  <w:style w:type="character" w:customStyle="1" w:styleId="uc-price">
    <w:name w:val="uc-price"/>
    <w:basedOn w:val="a0"/>
    <w:rsid w:val="003E01A8"/>
  </w:style>
  <w:style w:type="character" w:styleId="a6">
    <w:name w:val="Emphasis"/>
    <w:basedOn w:val="a0"/>
    <w:uiPriority w:val="20"/>
    <w:qFormat/>
    <w:rsid w:val="003E01A8"/>
    <w:rPr>
      <w:i/>
      <w:iCs/>
    </w:rPr>
  </w:style>
  <w:style w:type="paragraph" w:styleId="a7">
    <w:name w:val="Normal (Web)"/>
    <w:basedOn w:val="a"/>
    <w:uiPriority w:val="99"/>
    <w:semiHidden/>
    <w:unhideWhenUsed/>
    <w:rsid w:val="003E0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3E01A8"/>
  </w:style>
  <w:style w:type="character" w:customStyle="1" w:styleId="b-share">
    <w:name w:val="b-share"/>
    <w:basedOn w:val="a0"/>
    <w:rsid w:val="003E01A8"/>
  </w:style>
  <w:style w:type="character" w:customStyle="1" w:styleId="b-share-btnwrap">
    <w:name w:val="b-share-btn__wrap"/>
    <w:basedOn w:val="a0"/>
    <w:rsid w:val="003E01A8"/>
  </w:style>
  <w:style w:type="character" w:customStyle="1" w:styleId="b-share-icon">
    <w:name w:val="b-share-icon"/>
    <w:basedOn w:val="a0"/>
    <w:rsid w:val="003E01A8"/>
  </w:style>
  <w:style w:type="paragraph" w:customStyle="1" w:styleId="copyright">
    <w:name w:val="copyright"/>
    <w:basedOn w:val="a"/>
    <w:rsid w:val="003E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F039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F0396"/>
    <w:rPr>
      <w:rFonts w:ascii="Segoe UI" w:hAnsi="Segoe UI" w:cs="Segoe UI"/>
      <w:sz w:val="18"/>
      <w:szCs w:val="18"/>
    </w:rPr>
  </w:style>
  <w:style w:type="paragraph" w:styleId="aa">
    <w:name w:val="header"/>
    <w:basedOn w:val="a"/>
    <w:link w:val="ab"/>
    <w:uiPriority w:val="99"/>
    <w:semiHidden/>
    <w:unhideWhenUsed/>
    <w:rsid w:val="00BD010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D0102"/>
  </w:style>
  <w:style w:type="paragraph" w:styleId="ac">
    <w:name w:val="footer"/>
    <w:basedOn w:val="a"/>
    <w:link w:val="ad"/>
    <w:uiPriority w:val="99"/>
    <w:semiHidden/>
    <w:unhideWhenUsed/>
    <w:rsid w:val="00BD010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D0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738250">
      <w:bodyDiv w:val="1"/>
      <w:marLeft w:val="0"/>
      <w:marRight w:val="0"/>
      <w:marTop w:val="0"/>
      <w:marBottom w:val="0"/>
      <w:divBdr>
        <w:top w:val="none" w:sz="0" w:space="0" w:color="auto"/>
        <w:left w:val="none" w:sz="0" w:space="0" w:color="auto"/>
        <w:bottom w:val="none" w:sz="0" w:space="0" w:color="auto"/>
        <w:right w:val="none" w:sz="0" w:space="0" w:color="auto"/>
      </w:divBdr>
      <w:divsChild>
        <w:div w:id="507060487">
          <w:marLeft w:val="0"/>
          <w:marRight w:val="0"/>
          <w:marTop w:val="0"/>
          <w:marBottom w:val="0"/>
          <w:divBdr>
            <w:top w:val="none" w:sz="0" w:space="0" w:color="auto"/>
            <w:left w:val="none" w:sz="0" w:space="0" w:color="auto"/>
            <w:bottom w:val="none" w:sz="0" w:space="0" w:color="auto"/>
            <w:right w:val="none" w:sz="0" w:space="0" w:color="auto"/>
          </w:divBdr>
          <w:divsChild>
            <w:div w:id="751121444">
              <w:marLeft w:val="375"/>
              <w:marRight w:val="375"/>
              <w:marTop w:val="75"/>
              <w:marBottom w:val="0"/>
              <w:divBdr>
                <w:top w:val="none" w:sz="0" w:space="0" w:color="auto"/>
                <w:left w:val="none" w:sz="0" w:space="0" w:color="auto"/>
                <w:bottom w:val="none" w:sz="0" w:space="0" w:color="auto"/>
                <w:right w:val="none" w:sz="0" w:space="0" w:color="auto"/>
              </w:divBdr>
            </w:div>
            <w:div w:id="1864511140">
              <w:marLeft w:val="0"/>
              <w:marRight w:val="0"/>
              <w:marTop w:val="0"/>
              <w:marBottom w:val="0"/>
              <w:divBdr>
                <w:top w:val="none" w:sz="0" w:space="0" w:color="auto"/>
                <w:left w:val="none" w:sz="0" w:space="0" w:color="auto"/>
                <w:bottom w:val="none" w:sz="0" w:space="0" w:color="auto"/>
                <w:right w:val="none" w:sz="0" w:space="0" w:color="auto"/>
              </w:divBdr>
            </w:div>
            <w:div w:id="253174749">
              <w:marLeft w:val="0"/>
              <w:marRight w:val="375"/>
              <w:marTop w:val="225"/>
              <w:marBottom w:val="0"/>
              <w:divBdr>
                <w:top w:val="none" w:sz="0" w:space="0" w:color="auto"/>
                <w:left w:val="none" w:sz="0" w:space="0" w:color="auto"/>
                <w:bottom w:val="none" w:sz="0" w:space="0" w:color="auto"/>
                <w:right w:val="none" w:sz="0" w:space="0" w:color="auto"/>
              </w:divBdr>
              <w:divsChild>
                <w:div w:id="1002662693">
                  <w:marLeft w:val="0"/>
                  <w:marRight w:val="0"/>
                  <w:marTop w:val="0"/>
                  <w:marBottom w:val="0"/>
                  <w:divBdr>
                    <w:top w:val="none" w:sz="0" w:space="0" w:color="auto"/>
                    <w:left w:val="none" w:sz="0" w:space="0" w:color="auto"/>
                    <w:bottom w:val="none" w:sz="0" w:space="0" w:color="auto"/>
                    <w:right w:val="none" w:sz="0" w:space="0" w:color="auto"/>
                  </w:divBdr>
                  <w:divsChild>
                    <w:div w:id="1901675753">
                      <w:marLeft w:val="0"/>
                      <w:marRight w:val="0"/>
                      <w:marTop w:val="0"/>
                      <w:marBottom w:val="0"/>
                      <w:divBdr>
                        <w:top w:val="none" w:sz="0" w:space="0" w:color="auto"/>
                        <w:left w:val="none" w:sz="0" w:space="0" w:color="auto"/>
                        <w:bottom w:val="none" w:sz="0" w:space="0" w:color="auto"/>
                        <w:right w:val="none" w:sz="0" w:space="0" w:color="auto"/>
                      </w:divBdr>
                      <w:divsChild>
                        <w:div w:id="1259096626">
                          <w:marLeft w:val="0"/>
                          <w:marRight w:val="0"/>
                          <w:marTop w:val="0"/>
                          <w:marBottom w:val="0"/>
                          <w:divBdr>
                            <w:top w:val="none" w:sz="0" w:space="0" w:color="auto"/>
                            <w:left w:val="none" w:sz="0" w:space="0" w:color="auto"/>
                            <w:bottom w:val="none" w:sz="0" w:space="0" w:color="auto"/>
                            <w:right w:val="none" w:sz="0" w:space="0" w:color="auto"/>
                          </w:divBdr>
                          <w:divsChild>
                            <w:div w:id="2004963382">
                              <w:marLeft w:val="0"/>
                              <w:marRight w:val="0"/>
                              <w:marTop w:val="0"/>
                              <w:marBottom w:val="0"/>
                              <w:divBdr>
                                <w:top w:val="none" w:sz="0" w:space="0" w:color="auto"/>
                                <w:left w:val="none" w:sz="0" w:space="0" w:color="auto"/>
                                <w:bottom w:val="none" w:sz="0" w:space="0" w:color="auto"/>
                                <w:right w:val="none" w:sz="0" w:space="0" w:color="auto"/>
                              </w:divBdr>
                              <w:divsChild>
                                <w:div w:id="946040486">
                                  <w:marLeft w:val="0"/>
                                  <w:marRight w:val="0"/>
                                  <w:marTop w:val="0"/>
                                  <w:marBottom w:val="0"/>
                                  <w:divBdr>
                                    <w:top w:val="none" w:sz="0" w:space="0" w:color="auto"/>
                                    <w:left w:val="none" w:sz="0" w:space="0" w:color="auto"/>
                                    <w:bottom w:val="none" w:sz="0" w:space="0" w:color="auto"/>
                                    <w:right w:val="none" w:sz="0" w:space="0" w:color="auto"/>
                                  </w:divBdr>
                                  <w:divsChild>
                                    <w:div w:id="1478260737">
                                      <w:marLeft w:val="0"/>
                                      <w:marRight w:val="0"/>
                                      <w:marTop w:val="30"/>
                                      <w:marBottom w:val="240"/>
                                      <w:divBdr>
                                        <w:top w:val="none" w:sz="0" w:space="0" w:color="auto"/>
                                        <w:left w:val="none" w:sz="0" w:space="0" w:color="auto"/>
                                        <w:bottom w:val="none" w:sz="0" w:space="0" w:color="auto"/>
                                        <w:right w:val="none" w:sz="0" w:space="0" w:color="auto"/>
                                      </w:divBdr>
                                    </w:div>
                                    <w:div w:id="19139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3135">
              <w:marLeft w:val="0"/>
              <w:marRight w:val="0"/>
              <w:marTop w:val="0"/>
              <w:marBottom w:val="0"/>
              <w:divBdr>
                <w:top w:val="single" w:sz="6" w:space="0" w:color="FFFFFF"/>
                <w:left w:val="none" w:sz="0" w:space="0" w:color="auto"/>
                <w:bottom w:val="single" w:sz="6" w:space="0" w:color="FFFFFF"/>
                <w:right w:val="none" w:sz="0" w:space="0" w:color="auto"/>
              </w:divBdr>
              <w:divsChild>
                <w:div w:id="2061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2310">
          <w:marLeft w:val="0"/>
          <w:marRight w:val="0"/>
          <w:marTop w:val="75"/>
          <w:marBottom w:val="75"/>
          <w:divBdr>
            <w:top w:val="none" w:sz="0" w:space="0" w:color="auto"/>
            <w:left w:val="none" w:sz="0" w:space="0" w:color="auto"/>
            <w:bottom w:val="none" w:sz="0" w:space="0" w:color="auto"/>
            <w:right w:val="none" w:sz="0" w:space="0" w:color="auto"/>
          </w:divBdr>
          <w:divsChild>
            <w:div w:id="241330023">
              <w:marLeft w:val="0"/>
              <w:marRight w:val="0"/>
              <w:marTop w:val="0"/>
              <w:marBottom w:val="0"/>
              <w:divBdr>
                <w:top w:val="single" w:sz="6" w:space="2" w:color="00B1EC"/>
                <w:left w:val="single" w:sz="6" w:space="2" w:color="00B1EC"/>
                <w:bottom w:val="single" w:sz="6" w:space="2" w:color="00B1EC"/>
                <w:right w:val="single" w:sz="6" w:space="2" w:color="00B1EC"/>
              </w:divBdr>
              <w:divsChild>
                <w:div w:id="1755972819">
                  <w:marLeft w:val="0"/>
                  <w:marRight w:val="0"/>
                  <w:marTop w:val="0"/>
                  <w:marBottom w:val="0"/>
                  <w:divBdr>
                    <w:top w:val="none" w:sz="0" w:space="0" w:color="auto"/>
                    <w:left w:val="none" w:sz="0" w:space="0" w:color="auto"/>
                    <w:bottom w:val="none" w:sz="0" w:space="0" w:color="auto"/>
                    <w:right w:val="none" w:sz="0" w:space="0" w:color="auto"/>
                  </w:divBdr>
                  <w:divsChild>
                    <w:div w:id="643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022">
              <w:marLeft w:val="0"/>
              <w:marRight w:val="0"/>
              <w:marTop w:val="0"/>
              <w:marBottom w:val="0"/>
              <w:divBdr>
                <w:top w:val="none" w:sz="0" w:space="0" w:color="auto"/>
                <w:left w:val="none" w:sz="0" w:space="0" w:color="auto"/>
                <w:bottom w:val="none" w:sz="0" w:space="0" w:color="auto"/>
                <w:right w:val="none" w:sz="0" w:space="0" w:color="auto"/>
              </w:divBdr>
              <w:divsChild>
                <w:div w:id="1567573425">
                  <w:marLeft w:val="0"/>
                  <w:marRight w:val="0"/>
                  <w:marTop w:val="75"/>
                  <w:marBottom w:val="369"/>
                  <w:divBdr>
                    <w:top w:val="none" w:sz="0" w:space="0" w:color="auto"/>
                    <w:left w:val="none" w:sz="0" w:space="0" w:color="auto"/>
                    <w:bottom w:val="none" w:sz="0" w:space="0" w:color="auto"/>
                    <w:right w:val="none" w:sz="0" w:space="0" w:color="auto"/>
                  </w:divBdr>
                  <w:divsChild>
                    <w:div w:id="304046053">
                      <w:marLeft w:val="0"/>
                      <w:marRight w:val="0"/>
                      <w:marTop w:val="0"/>
                      <w:marBottom w:val="0"/>
                      <w:divBdr>
                        <w:top w:val="none" w:sz="0" w:space="0" w:color="auto"/>
                        <w:left w:val="none" w:sz="0" w:space="0" w:color="auto"/>
                        <w:bottom w:val="none" w:sz="0" w:space="0" w:color="auto"/>
                        <w:right w:val="none" w:sz="0" w:space="0" w:color="auto"/>
                      </w:divBdr>
                      <w:divsChild>
                        <w:div w:id="2051298203">
                          <w:marLeft w:val="0"/>
                          <w:marRight w:val="0"/>
                          <w:marTop w:val="0"/>
                          <w:marBottom w:val="0"/>
                          <w:divBdr>
                            <w:top w:val="single" w:sz="6" w:space="2" w:color="00B1EC"/>
                            <w:left w:val="single" w:sz="6" w:space="2" w:color="00B1EC"/>
                            <w:bottom w:val="single" w:sz="6" w:space="2" w:color="00B1EC"/>
                            <w:right w:val="single" w:sz="6" w:space="2" w:color="00B1EC"/>
                          </w:divBdr>
                          <w:divsChild>
                            <w:div w:id="593561453">
                              <w:marLeft w:val="0"/>
                              <w:marRight w:val="0"/>
                              <w:marTop w:val="0"/>
                              <w:marBottom w:val="0"/>
                              <w:divBdr>
                                <w:top w:val="none" w:sz="0" w:space="0" w:color="auto"/>
                                <w:left w:val="none" w:sz="0" w:space="0" w:color="auto"/>
                                <w:bottom w:val="none" w:sz="0" w:space="0" w:color="auto"/>
                                <w:right w:val="none" w:sz="0" w:space="0" w:color="auto"/>
                              </w:divBdr>
                              <w:divsChild>
                                <w:div w:id="2108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8687">
                      <w:marLeft w:val="0"/>
                      <w:marRight w:val="0"/>
                      <w:marTop w:val="0"/>
                      <w:marBottom w:val="0"/>
                      <w:divBdr>
                        <w:top w:val="none" w:sz="0" w:space="0" w:color="auto"/>
                        <w:left w:val="none" w:sz="0" w:space="0" w:color="auto"/>
                        <w:bottom w:val="none" w:sz="0" w:space="0" w:color="auto"/>
                        <w:right w:val="none" w:sz="0" w:space="0" w:color="auto"/>
                      </w:divBdr>
                      <w:divsChild>
                        <w:div w:id="653682721">
                          <w:marLeft w:val="0"/>
                          <w:marRight w:val="0"/>
                          <w:marTop w:val="0"/>
                          <w:marBottom w:val="0"/>
                          <w:divBdr>
                            <w:top w:val="none" w:sz="0" w:space="0" w:color="auto"/>
                            <w:left w:val="none" w:sz="0" w:space="0" w:color="auto"/>
                            <w:bottom w:val="none" w:sz="0" w:space="0" w:color="auto"/>
                            <w:right w:val="none" w:sz="0" w:space="0" w:color="auto"/>
                          </w:divBdr>
                          <w:divsChild>
                            <w:div w:id="603536249">
                              <w:marLeft w:val="0"/>
                              <w:marRight w:val="0"/>
                              <w:marTop w:val="0"/>
                              <w:marBottom w:val="0"/>
                              <w:divBdr>
                                <w:top w:val="none" w:sz="0" w:space="0" w:color="auto"/>
                                <w:left w:val="none" w:sz="0" w:space="0" w:color="auto"/>
                                <w:bottom w:val="none" w:sz="0" w:space="0" w:color="auto"/>
                                <w:right w:val="none" w:sz="0" w:space="0" w:color="auto"/>
                              </w:divBdr>
                              <w:divsChild>
                                <w:div w:id="1382093442">
                                  <w:marLeft w:val="0"/>
                                  <w:marRight w:val="0"/>
                                  <w:marTop w:val="0"/>
                                  <w:marBottom w:val="120"/>
                                  <w:divBdr>
                                    <w:top w:val="none" w:sz="0" w:space="0" w:color="auto"/>
                                    <w:left w:val="none" w:sz="0" w:space="0" w:color="auto"/>
                                    <w:bottom w:val="none" w:sz="0" w:space="0" w:color="auto"/>
                                    <w:right w:val="none" w:sz="0" w:space="0" w:color="auto"/>
                                  </w:divBdr>
                                  <w:divsChild>
                                    <w:div w:id="1341203517">
                                      <w:marLeft w:val="0"/>
                                      <w:marRight w:val="0"/>
                                      <w:marTop w:val="0"/>
                                      <w:marBottom w:val="0"/>
                                      <w:divBdr>
                                        <w:top w:val="none" w:sz="0" w:space="0" w:color="auto"/>
                                        <w:left w:val="none" w:sz="0" w:space="0" w:color="auto"/>
                                        <w:bottom w:val="none" w:sz="0" w:space="0" w:color="auto"/>
                                        <w:right w:val="none" w:sz="0" w:space="0" w:color="auto"/>
                                      </w:divBdr>
                                      <w:divsChild>
                                        <w:div w:id="1119570811">
                                          <w:marLeft w:val="0"/>
                                          <w:marRight w:val="0"/>
                                          <w:marTop w:val="0"/>
                                          <w:marBottom w:val="0"/>
                                          <w:divBdr>
                                            <w:top w:val="none" w:sz="0" w:space="0" w:color="auto"/>
                                            <w:left w:val="none" w:sz="0" w:space="0" w:color="auto"/>
                                            <w:bottom w:val="none" w:sz="0" w:space="0" w:color="auto"/>
                                            <w:right w:val="none" w:sz="0" w:space="0" w:color="auto"/>
                                          </w:divBdr>
                                          <w:divsChild>
                                            <w:div w:id="1016660230">
                                              <w:marLeft w:val="0"/>
                                              <w:marRight w:val="0"/>
                                              <w:marTop w:val="0"/>
                                              <w:marBottom w:val="0"/>
                                              <w:divBdr>
                                                <w:top w:val="none" w:sz="0" w:space="0" w:color="auto"/>
                                                <w:left w:val="none" w:sz="0" w:space="0" w:color="auto"/>
                                                <w:bottom w:val="none" w:sz="0" w:space="0" w:color="auto"/>
                                                <w:right w:val="none" w:sz="0" w:space="0" w:color="auto"/>
                                              </w:divBdr>
                                              <w:divsChild>
                                                <w:div w:id="1839926851">
                                                  <w:marLeft w:val="0"/>
                                                  <w:marRight w:val="0"/>
                                                  <w:marTop w:val="0"/>
                                                  <w:marBottom w:val="0"/>
                                                  <w:divBdr>
                                                    <w:top w:val="none" w:sz="0" w:space="0" w:color="auto"/>
                                                    <w:left w:val="none" w:sz="0" w:space="0" w:color="auto"/>
                                                    <w:bottom w:val="none" w:sz="0" w:space="0" w:color="auto"/>
                                                    <w:right w:val="none" w:sz="0" w:space="0" w:color="auto"/>
                                                  </w:divBdr>
                                                  <w:divsChild>
                                                    <w:div w:id="936136819">
                                                      <w:marLeft w:val="0"/>
                                                      <w:marRight w:val="0"/>
                                                      <w:marTop w:val="0"/>
                                                      <w:marBottom w:val="0"/>
                                                      <w:divBdr>
                                                        <w:top w:val="none" w:sz="0" w:space="0" w:color="auto"/>
                                                        <w:left w:val="none" w:sz="0" w:space="0" w:color="auto"/>
                                                        <w:bottom w:val="none" w:sz="0" w:space="0" w:color="auto"/>
                                                        <w:right w:val="none" w:sz="0" w:space="0" w:color="auto"/>
                                                      </w:divBdr>
                                                      <w:divsChild>
                                                        <w:div w:id="194473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4454">
                                  <w:marLeft w:val="0"/>
                                  <w:marRight w:val="0"/>
                                  <w:marTop w:val="0"/>
                                  <w:marBottom w:val="0"/>
                                  <w:divBdr>
                                    <w:top w:val="none" w:sz="0" w:space="0" w:color="auto"/>
                                    <w:left w:val="none" w:sz="0" w:space="0" w:color="auto"/>
                                    <w:bottom w:val="none" w:sz="0" w:space="0" w:color="auto"/>
                                    <w:right w:val="none" w:sz="0" w:space="0" w:color="auto"/>
                                  </w:divBdr>
                                  <w:divsChild>
                                    <w:div w:id="1619138857">
                                      <w:marLeft w:val="0"/>
                                      <w:marRight w:val="0"/>
                                      <w:marTop w:val="0"/>
                                      <w:marBottom w:val="0"/>
                                      <w:divBdr>
                                        <w:top w:val="none" w:sz="0" w:space="0" w:color="auto"/>
                                        <w:left w:val="none" w:sz="0" w:space="0" w:color="auto"/>
                                        <w:bottom w:val="none" w:sz="0" w:space="0" w:color="auto"/>
                                        <w:right w:val="none" w:sz="0" w:space="0" w:color="auto"/>
                                      </w:divBdr>
                                      <w:divsChild>
                                        <w:div w:id="1328166635">
                                          <w:marLeft w:val="0"/>
                                          <w:marRight w:val="0"/>
                                          <w:marTop w:val="0"/>
                                          <w:marBottom w:val="0"/>
                                          <w:divBdr>
                                            <w:top w:val="none" w:sz="0" w:space="0" w:color="auto"/>
                                            <w:left w:val="none" w:sz="0" w:space="0" w:color="auto"/>
                                            <w:bottom w:val="none" w:sz="0" w:space="0" w:color="auto"/>
                                            <w:right w:val="none" w:sz="0" w:space="0" w:color="auto"/>
                                          </w:divBdr>
                                          <w:divsChild>
                                            <w:div w:id="47146433">
                                              <w:marLeft w:val="0"/>
                                              <w:marRight w:val="0"/>
                                              <w:marTop w:val="0"/>
                                              <w:marBottom w:val="0"/>
                                              <w:divBdr>
                                                <w:top w:val="none" w:sz="0" w:space="0" w:color="auto"/>
                                                <w:left w:val="none" w:sz="0" w:space="0" w:color="auto"/>
                                                <w:bottom w:val="none" w:sz="0" w:space="0" w:color="auto"/>
                                                <w:right w:val="none" w:sz="0" w:space="0" w:color="auto"/>
                                              </w:divBdr>
                                              <w:divsChild>
                                                <w:div w:id="880550921">
                                                  <w:marLeft w:val="0"/>
                                                  <w:marRight w:val="0"/>
                                                  <w:marTop w:val="0"/>
                                                  <w:marBottom w:val="0"/>
                                                  <w:divBdr>
                                                    <w:top w:val="none" w:sz="0" w:space="0" w:color="auto"/>
                                                    <w:left w:val="none" w:sz="0" w:space="0" w:color="auto"/>
                                                    <w:bottom w:val="none" w:sz="0" w:space="0" w:color="auto"/>
                                                    <w:right w:val="none" w:sz="0" w:space="0" w:color="auto"/>
                                                  </w:divBdr>
                                                  <w:divsChild>
                                                    <w:div w:id="1808427841">
                                                      <w:marLeft w:val="0"/>
                                                      <w:marRight w:val="0"/>
                                                      <w:marTop w:val="0"/>
                                                      <w:marBottom w:val="0"/>
                                                      <w:divBdr>
                                                        <w:top w:val="none" w:sz="0" w:space="0" w:color="auto"/>
                                                        <w:left w:val="none" w:sz="0" w:space="0" w:color="auto"/>
                                                        <w:bottom w:val="none" w:sz="0" w:space="0" w:color="auto"/>
                                                        <w:right w:val="none" w:sz="0" w:space="0" w:color="auto"/>
                                                      </w:divBdr>
                                                      <w:divsChild>
                                                        <w:div w:id="1154561634">
                                                          <w:marLeft w:val="0"/>
                                                          <w:marRight w:val="0"/>
                                                          <w:marTop w:val="0"/>
                                                          <w:marBottom w:val="0"/>
                                                          <w:divBdr>
                                                            <w:top w:val="none" w:sz="0" w:space="0" w:color="auto"/>
                                                            <w:left w:val="none" w:sz="0" w:space="0" w:color="auto"/>
                                                            <w:bottom w:val="none" w:sz="0" w:space="0" w:color="auto"/>
                                                            <w:right w:val="none" w:sz="0" w:space="0" w:color="auto"/>
                                                          </w:divBdr>
                                                          <w:divsChild>
                                                            <w:div w:id="1234318014">
                                                              <w:marLeft w:val="0"/>
                                                              <w:marRight w:val="0"/>
                                                              <w:marTop w:val="0"/>
                                                              <w:marBottom w:val="0"/>
                                                              <w:divBdr>
                                                                <w:top w:val="none" w:sz="0" w:space="0" w:color="auto"/>
                                                                <w:left w:val="none" w:sz="0" w:space="0" w:color="auto"/>
                                                                <w:bottom w:val="none" w:sz="0" w:space="0" w:color="auto"/>
                                                                <w:right w:val="none" w:sz="0" w:space="0" w:color="auto"/>
                                                              </w:divBdr>
                                                              <w:divsChild>
                                                                <w:div w:id="418328348">
                                                                  <w:marLeft w:val="0"/>
                                                                  <w:marRight w:val="0"/>
                                                                  <w:marTop w:val="0"/>
                                                                  <w:marBottom w:val="0"/>
                                                                  <w:divBdr>
                                                                    <w:top w:val="none" w:sz="0" w:space="0" w:color="auto"/>
                                                                    <w:left w:val="none" w:sz="0" w:space="0" w:color="auto"/>
                                                                    <w:bottom w:val="none" w:sz="0" w:space="0" w:color="auto"/>
                                                                    <w:right w:val="none" w:sz="0" w:space="0" w:color="auto"/>
                                                                  </w:divBdr>
                                                                  <w:divsChild>
                                                                    <w:div w:id="1969508044">
                                                                      <w:marLeft w:val="0"/>
                                                                      <w:marRight w:val="0"/>
                                                                      <w:marTop w:val="0"/>
                                                                      <w:marBottom w:val="0"/>
                                                                      <w:divBdr>
                                                                        <w:top w:val="none" w:sz="0" w:space="0" w:color="auto"/>
                                                                        <w:left w:val="none" w:sz="0" w:space="0" w:color="auto"/>
                                                                        <w:bottom w:val="none" w:sz="0" w:space="0" w:color="auto"/>
                                                                        <w:right w:val="none" w:sz="0" w:space="0" w:color="auto"/>
                                                                      </w:divBdr>
                                                                      <w:divsChild>
                                                                        <w:div w:id="377632204">
                                                                          <w:marLeft w:val="0"/>
                                                                          <w:marRight w:val="0"/>
                                                                          <w:marTop w:val="0"/>
                                                                          <w:marBottom w:val="0"/>
                                                                          <w:divBdr>
                                                                            <w:top w:val="none" w:sz="0" w:space="0" w:color="auto"/>
                                                                            <w:left w:val="none" w:sz="0" w:space="0" w:color="auto"/>
                                                                            <w:bottom w:val="none" w:sz="0" w:space="0" w:color="auto"/>
                                                                            <w:right w:val="none" w:sz="0" w:space="0" w:color="auto"/>
                                                                          </w:divBdr>
                                                                        </w:div>
                                                                        <w:div w:id="16512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14380">
                                      <w:marLeft w:val="0"/>
                                      <w:marRight w:val="0"/>
                                      <w:marTop w:val="0"/>
                                      <w:marBottom w:val="0"/>
                                      <w:divBdr>
                                        <w:top w:val="none" w:sz="0" w:space="0" w:color="auto"/>
                                        <w:left w:val="none" w:sz="0" w:space="0" w:color="auto"/>
                                        <w:bottom w:val="none" w:sz="0" w:space="0" w:color="auto"/>
                                        <w:right w:val="none" w:sz="0" w:space="0" w:color="auto"/>
                                      </w:divBdr>
                                      <w:divsChild>
                                        <w:div w:id="406391581">
                                          <w:marLeft w:val="0"/>
                                          <w:marRight w:val="0"/>
                                          <w:marTop w:val="0"/>
                                          <w:marBottom w:val="0"/>
                                          <w:divBdr>
                                            <w:top w:val="none" w:sz="0" w:space="0" w:color="auto"/>
                                            <w:left w:val="none" w:sz="0" w:space="0" w:color="auto"/>
                                            <w:bottom w:val="none" w:sz="0" w:space="0" w:color="auto"/>
                                            <w:right w:val="none" w:sz="0" w:space="0" w:color="auto"/>
                                          </w:divBdr>
                                          <w:divsChild>
                                            <w:div w:id="601303867">
                                              <w:marLeft w:val="0"/>
                                              <w:marRight w:val="0"/>
                                              <w:marTop w:val="0"/>
                                              <w:marBottom w:val="0"/>
                                              <w:divBdr>
                                                <w:top w:val="none" w:sz="0" w:space="0" w:color="auto"/>
                                                <w:left w:val="none" w:sz="0" w:space="0" w:color="auto"/>
                                                <w:bottom w:val="none" w:sz="0" w:space="0" w:color="auto"/>
                                                <w:right w:val="none" w:sz="0" w:space="0" w:color="auto"/>
                                              </w:divBdr>
                                              <w:divsChild>
                                                <w:div w:id="1102335202">
                                                  <w:marLeft w:val="0"/>
                                                  <w:marRight w:val="0"/>
                                                  <w:marTop w:val="0"/>
                                                  <w:marBottom w:val="0"/>
                                                  <w:divBdr>
                                                    <w:top w:val="none" w:sz="0" w:space="0" w:color="auto"/>
                                                    <w:left w:val="none" w:sz="0" w:space="0" w:color="auto"/>
                                                    <w:bottom w:val="none" w:sz="0" w:space="0" w:color="auto"/>
                                                    <w:right w:val="none" w:sz="0" w:space="0" w:color="auto"/>
                                                  </w:divBdr>
                                                </w:div>
                                                <w:div w:id="1719931073">
                                                  <w:marLeft w:val="0"/>
                                                  <w:marRight w:val="0"/>
                                                  <w:marTop w:val="0"/>
                                                  <w:marBottom w:val="0"/>
                                                  <w:divBdr>
                                                    <w:top w:val="none" w:sz="0" w:space="0" w:color="auto"/>
                                                    <w:left w:val="none" w:sz="0" w:space="0" w:color="auto"/>
                                                    <w:bottom w:val="none" w:sz="0" w:space="0" w:color="auto"/>
                                                    <w:right w:val="none" w:sz="0" w:space="0" w:color="auto"/>
                                                  </w:divBdr>
                                                  <w:divsChild>
                                                    <w:div w:id="907301773">
                                                      <w:marLeft w:val="0"/>
                                                      <w:marRight w:val="0"/>
                                                      <w:marTop w:val="0"/>
                                                      <w:marBottom w:val="0"/>
                                                      <w:divBdr>
                                                        <w:top w:val="none" w:sz="0" w:space="0" w:color="auto"/>
                                                        <w:left w:val="none" w:sz="0" w:space="0" w:color="auto"/>
                                                        <w:bottom w:val="none" w:sz="0" w:space="0" w:color="auto"/>
                                                        <w:right w:val="none" w:sz="0" w:space="0" w:color="auto"/>
                                                      </w:divBdr>
                                                    </w:div>
                                                  </w:divsChild>
                                                </w:div>
                                                <w:div w:id="1436825853">
                                                  <w:marLeft w:val="0"/>
                                                  <w:marRight w:val="0"/>
                                                  <w:marTop w:val="0"/>
                                                  <w:marBottom w:val="0"/>
                                                  <w:divBdr>
                                                    <w:top w:val="none" w:sz="0" w:space="0" w:color="auto"/>
                                                    <w:left w:val="none" w:sz="0" w:space="0" w:color="auto"/>
                                                    <w:bottom w:val="none" w:sz="0" w:space="0" w:color="auto"/>
                                                    <w:right w:val="none" w:sz="0" w:space="0" w:color="auto"/>
                                                  </w:divBdr>
                                                  <w:divsChild>
                                                    <w:div w:id="1313295731">
                                                      <w:marLeft w:val="0"/>
                                                      <w:marRight w:val="0"/>
                                                      <w:marTop w:val="0"/>
                                                      <w:marBottom w:val="0"/>
                                                      <w:divBdr>
                                                        <w:top w:val="none" w:sz="0" w:space="0" w:color="auto"/>
                                                        <w:left w:val="none" w:sz="0" w:space="0" w:color="auto"/>
                                                        <w:bottom w:val="none" w:sz="0" w:space="0" w:color="auto"/>
                                                        <w:right w:val="none" w:sz="0" w:space="0" w:color="auto"/>
                                                      </w:divBdr>
                                                    </w:div>
                                                  </w:divsChild>
                                                </w:div>
                                                <w:div w:id="1329673939">
                                                  <w:marLeft w:val="0"/>
                                                  <w:marRight w:val="0"/>
                                                  <w:marTop w:val="0"/>
                                                  <w:marBottom w:val="0"/>
                                                  <w:divBdr>
                                                    <w:top w:val="none" w:sz="0" w:space="0" w:color="auto"/>
                                                    <w:left w:val="none" w:sz="0" w:space="0" w:color="auto"/>
                                                    <w:bottom w:val="none" w:sz="0" w:space="0" w:color="auto"/>
                                                    <w:right w:val="none" w:sz="0" w:space="0" w:color="auto"/>
                                                  </w:divBdr>
                                                  <w:divsChild>
                                                    <w:div w:id="1293098308">
                                                      <w:marLeft w:val="0"/>
                                                      <w:marRight w:val="0"/>
                                                      <w:marTop w:val="0"/>
                                                      <w:marBottom w:val="0"/>
                                                      <w:divBdr>
                                                        <w:top w:val="none" w:sz="0" w:space="0" w:color="auto"/>
                                                        <w:left w:val="none" w:sz="0" w:space="0" w:color="auto"/>
                                                        <w:bottom w:val="none" w:sz="0" w:space="0" w:color="auto"/>
                                                        <w:right w:val="none" w:sz="0" w:space="0" w:color="auto"/>
                                                      </w:divBdr>
                                                    </w:div>
                                                  </w:divsChild>
                                                </w:div>
                                                <w:div w:id="1304505856">
                                                  <w:marLeft w:val="0"/>
                                                  <w:marRight w:val="0"/>
                                                  <w:marTop w:val="0"/>
                                                  <w:marBottom w:val="0"/>
                                                  <w:divBdr>
                                                    <w:top w:val="none" w:sz="0" w:space="0" w:color="auto"/>
                                                    <w:left w:val="none" w:sz="0" w:space="0" w:color="auto"/>
                                                    <w:bottom w:val="none" w:sz="0" w:space="0" w:color="auto"/>
                                                    <w:right w:val="none" w:sz="0" w:space="0" w:color="auto"/>
                                                  </w:divBdr>
                                                  <w:divsChild>
                                                    <w:div w:id="1711033328">
                                                      <w:marLeft w:val="0"/>
                                                      <w:marRight w:val="0"/>
                                                      <w:marTop w:val="0"/>
                                                      <w:marBottom w:val="0"/>
                                                      <w:divBdr>
                                                        <w:top w:val="none" w:sz="0" w:space="0" w:color="auto"/>
                                                        <w:left w:val="none" w:sz="0" w:space="0" w:color="auto"/>
                                                        <w:bottom w:val="none" w:sz="0" w:space="0" w:color="auto"/>
                                                        <w:right w:val="none" w:sz="0" w:space="0" w:color="auto"/>
                                                      </w:divBdr>
                                                    </w:div>
                                                  </w:divsChild>
                                                </w:div>
                                                <w:div w:id="1071342455">
                                                  <w:marLeft w:val="0"/>
                                                  <w:marRight w:val="0"/>
                                                  <w:marTop w:val="0"/>
                                                  <w:marBottom w:val="0"/>
                                                  <w:divBdr>
                                                    <w:top w:val="none" w:sz="0" w:space="0" w:color="auto"/>
                                                    <w:left w:val="none" w:sz="0" w:space="0" w:color="auto"/>
                                                    <w:bottom w:val="none" w:sz="0" w:space="0" w:color="auto"/>
                                                    <w:right w:val="none" w:sz="0" w:space="0" w:color="auto"/>
                                                  </w:divBdr>
                                                  <w:divsChild>
                                                    <w:div w:id="1448890202">
                                                      <w:marLeft w:val="0"/>
                                                      <w:marRight w:val="0"/>
                                                      <w:marTop w:val="0"/>
                                                      <w:marBottom w:val="0"/>
                                                      <w:divBdr>
                                                        <w:top w:val="none" w:sz="0" w:space="0" w:color="auto"/>
                                                        <w:left w:val="none" w:sz="0" w:space="0" w:color="auto"/>
                                                        <w:bottom w:val="none" w:sz="0" w:space="0" w:color="auto"/>
                                                        <w:right w:val="none" w:sz="0" w:space="0" w:color="auto"/>
                                                      </w:divBdr>
                                                    </w:div>
                                                  </w:divsChild>
                                                </w:div>
                                                <w:div w:id="1922249380">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1674994487">
                                                  <w:marLeft w:val="0"/>
                                                  <w:marRight w:val="0"/>
                                                  <w:marTop w:val="0"/>
                                                  <w:marBottom w:val="0"/>
                                                  <w:divBdr>
                                                    <w:top w:val="none" w:sz="0" w:space="0" w:color="auto"/>
                                                    <w:left w:val="none" w:sz="0" w:space="0" w:color="auto"/>
                                                    <w:bottom w:val="none" w:sz="0" w:space="0" w:color="auto"/>
                                                    <w:right w:val="none" w:sz="0" w:space="0" w:color="auto"/>
                                                  </w:divBdr>
                                                </w:div>
                                                <w:div w:id="715852511">
                                                  <w:marLeft w:val="0"/>
                                                  <w:marRight w:val="0"/>
                                                  <w:marTop w:val="0"/>
                                                  <w:marBottom w:val="0"/>
                                                  <w:divBdr>
                                                    <w:top w:val="none" w:sz="0" w:space="0" w:color="auto"/>
                                                    <w:left w:val="none" w:sz="0" w:space="0" w:color="auto"/>
                                                    <w:bottom w:val="none" w:sz="0" w:space="0" w:color="auto"/>
                                                    <w:right w:val="none" w:sz="0" w:space="0" w:color="auto"/>
                                                  </w:divBdr>
                                                  <w:divsChild>
                                                    <w:div w:id="12647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87935">
                          <w:marLeft w:val="0"/>
                          <w:marRight w:val="0"/>
                          <w:marTop w:val="0"/>
                          <w:marBottom w:val="0"/>
                          <w:divBdr>
                            <w:top w:val="none" w:sz="0" w:space="0" w:color="auto"/>
                            <w:left w:val="none" w:sz="0" w:space="0" w:color="auto"/>
                            <w:bottom w:val="none" w:sz="0" w:space="0" w:color="auto"/>
                            <w:right w:val="none" w:sz="0" w:space="0" w:color="auto"/>
                          </w:divBdr>
                          <w:divsChild>
                            <w:div w:id="1979526294">
                              <w:marLeft w:val="0"/>
                              <w:marRight w:val="0"/>
                              <w:marTop w:val="0"/>
                              <w:marBottom w:val="0"/>
                              <w:divBdr>
                                <w:top w:val="none" w:sz="0" w:space="0" w:color="auto"/>
                                <w:left w:val="none" w:sz="0" w:space="0" w:color="auto"/>
                                <w:bottom w:val="none" w:sz="0" w:space="0" w:color="auto"/>
                                <w:right w:val="none" w:sz="0" w:space="0" w:color="auto"/>
                              </w:divBdr>
                              <w:divsChild>
                                <w:div w:id="14795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80065">
                  <w:marLeft w:val="0"/>
                  <w:marRight w:val="0"/>
                  <w:marTop w:val="0"/>
                  <w:marBottom w:val="0"/>
                  <w:divBdr>
                    <w:top w:val="none" w:sz="0" w:space="0" w:color="auto"/>
                    <w:left w:val="none" w:sz="0" w:space="0" w:color="auto"/>
                    <w:bottom w:val="none" w:sz="0" w:space="0" w:color="auto"/>
                    <w:right w:val="none" w:sz="0" w:space="0" w:color="auto"/>
                  </w:divBdr>
                  <w:divsChild>
                    <w:div w:id="2064137542">
                      <w:marLeft w:val="0"/>
                      <w:marRight w:val="0"/>
                      <w:marTop w:val="0"/>
                      <w:marBottom w:val="0"/>
                      <w:divBdr>
                        <w:top w:val="none" w:sz="0" w:space="0" w:color="auto"/>
                        <w:left w:val="none" w:sz="0" w:space="0" w:color="auto"/>
                        <w:bottom w:val="none" w:sz="0" w:space="0" w:color="auto"/>
                        <w:right w:val="none" w:sz="0" w:space="0" w:color="auto"/>
                      </w:divBdr>
                      <w:divsChild>
                        <w:div w:id="561139123">
                          <w:marLeft w:val="0"/>
                          <w:marRight w:val="0"/>
                          <w:marTop w:val="0"/>
                          <w:marBottom w:val="0"/>
                          <w:divBdr>
                            <w:top w:val="none" w:sz="0" w:space="0" w:color="auto"/>
                            <w:left w:val="none" w:sz="0" w:space="0" w:color="auto"/>
                            <w:bottom w:val="none" w:sz="0" w:space="0" w:color="auto"/>
                            <w:right w:val="none" w:sz="0" w:space="0" w:color="auto"/>
                          </w:divBdr>
                        </w:div>
                      </w:divsChild>
                    </w:div>
                    <w:div w:id="545990958">
                      <w:marLeft w:val="0"/>
                      <w:marRight w:val="0"/>
                      <w:marTop w:val="0"/>
                      <w:marBottom w:val="0"/>
                      <w:divBdr>
                        <w:top w:val="single" w:sz="6" w:space="2" w:color="00B1EC"/>
                        <w:left w:val="single" w:sz="6" w:space="2" w:color="00B1EC"/>
                        <w:bottom w:val="single" w:sz="6" w:space="2" w:color="00B1EC"/>
                        <w:right w:val="single" w:sz="6" w:space="2" w:color="00B1EC"/>
                      </w:divBdr>
                      <w:divsChild>
                        <w:div w:id="476385949">
                          <w:marLeft w:val="0"/>
                          <w:marRight w:val="0"/>
                          <w:marTop w:val="0"/>
                          <w:marBottom w:val="0"/>
                          <w:divBdr>
                            <w:top w:val="none" w:sz="0" w:space="0" w:color="auto"/>
                            <w:left w:val="none" w:sz="0" w:space="0" w:color="auto"/>
                            <w:bottom w:val="none" w:sz="0" w:space="0" w:color="auto"/>
                            <w:right w:val="none" w:sz="0" w:space="0" w:color="auto"/>
                          </w:divBdr>
                        </w:div>
                      </w:divsChild>
                    </w:div>
                    <w:div w:id="1256863478">
                      <w:marLeft w:val="0"/>
                      <w:marRight w:val="0"/>
                      <w:marTop w:val="0"/>
                      <w:marBottom w:val="0"/>
                      <w:divBdr>
                        <w:top w:val="single" w:sz="6" w:space="2" w:color="00B1EC"/>
                        <w:left w:val="single" w:sz="6" w:space="2" w:color="00B1EC"/>
                        <w:bottom w:val="single" w:sz="6" w:space="2" w:color="00B1EC"/>
                        <w:right w:val="single" w:sz="6" w:space="2" w:color="00B1EC"/>
                      </w:divBdr>
                      <w:divsChild>
                        <w:div w:id="1873347669">
                          <w:marLeft w:val="0"/>
                          <w:marRight w:val="0"/>
                          <w:marTop w:val="0"/>
                          <w:marBottom w:val="0"/>
                          <w:divBdr>
                            <w:top w:val="none" w:sz="0" w:space="0" w:color="auto"/>
                            <w:left w:val="none" w:sz="0" w:space="0" w:color="auto"/>
                            <w:bottom w:val="none" w:sz="0" w:space="0" w:color="auto"/>
                            <w:right w:val="none" w:sz="0" w:space="0" w:color="auto"/>
                          </w:divBdr>
                        </w:div>
                      </w:divsChild>
                    </w:div>
                    <w:div w:id="1954049480">
                      <w:marLeft w:val="0"/>
                      <w:marRight w:val="0"/>
                      <w:marTop w:val="0"/>
                      <w:marBottom w:val="0"/>
                      <w:divBdr>
                        <w:top w:val="single" w:sz="6" w:space="2" w:color="00B1EC"/>
                        <w:left w:val="single" w:sz="6" w:space="2" w:color="00B1EC"/>
                        <w:bottom w:val="single" w:sz="6" w:space="2" w:color="00B1EC"/>
                        <w:right w:val="single" w:sz="6" w:space="2" w:color="00B1EC"/>
                      </w:divBdr>
                      <w:divsChild>
                        <w:div w:id="939945404">
                          <w:marLeft w:val="0"/>
                          <w:marRight w:val="0"/>
                          <w:marTop w:val="0"/>
                          <w:marBottom w:val="0"/>
                          <w:divBdr>
                            <w:top w:val="none" w:sz="0" w:space="0" w:color="auto"/>
                            <w:left w:val="none" w:sz="0" w:space="0" w:color="auto"/>
                            <w:bottom w:val="none" w:sz="0" w:space="0" w:color="auto"/>
                            <w:right w:val="none" w:sz="0" w:space="0" w:color="auto"/>
                          </w:divBdr>
                        </w:div>
                      </w:divsChild>
                    </w:div>
                    <w:div w:id="1806192382">
                      <w:marLeft w:val="0"/>
                      <w:marRight w:val="0"/>
                      <w:marTop w:val="0"/>
                      <w:marBottom w:val="0"/>
                      <w:divBdr>
                        <w:top w:val="single" w:sz="6" w:space="2" w:color="00B1EC"/>
                        <w:left w:val="single" w:sz="6" w:space="2" w:color="00B1EC"/>
                        <w:bottom w:val="single" w:sz="6" w:space="2" w:color="00B1EC"/>
                        <w:right w:val="single" w:sz="6" w:space="2" w:color="00B1EC"/>
                      </w:divBdr>
                      <w:divsChild>
                        <w:div w:id="1920215446">
                          <w:marLeft w:val="0"/>
                          <w:marRight w:val="0"/>
                          <w:marTop w:val="0"/>
                          <w:marBottom w:val="0"/>
                          <w:divBdr>
                            <w:top w:val="none" w:sz="0" w:space="0" w:color="auto"/>
                            <w:left w:val="none" w:sz="0" w:space="0" w:color="auto"/>
                            <w:bottom w:val="none" w:sz="0" w:space="0" w:color="auto"/>
                            <w:right w:val="none" w:sz="0" w:space="0" w:color="auto"/>
                          </w:divBdr>
                        </w:div>
                      </w:divsChild>
                    </w:div>
                    <w:div w:id="126975214">
                      <w:marLeft w:val="0"/>
                      <w:marRight w:val="0"/>
                      <w:marTop w:val="0"/>
                      <w:marBottom w:val="0"/>
                      <w:divBdr>
                        <w:top w:val="single" w:sz="6" w:space="2" w:color="00B1EC"/>
                        <w:left w:val="single" w:sz="6" w:space="2" w:color="00B1EC"/>
                        <w:bottom w:val="single" w:sz="6" w:space="2" w:color="00B1EC"/>
                        <w:right w:val="single" w:sz="6" w:space="2" w:color="00B1EC"/>
                      </w:divBdr>
                      <w:divsChild>
                        <w:div w:id="188102370">
                          <w:marLeft w:val="0"/>
                          <w:marRight w:val="0"/>
                          <w:marTop w:val="0"/>
                          <w:marBottom w:val="0"/>
                          <w:divBdr>
                            <w:top w:val="none" w:sz="0" w:space="0" w:color="auto"/>
                            <w:left w:val="none" w:sz="0" w:space="0" w:color="auto"/>
                            <w:bottom w:val="none" w:sz="0" w:space="0" w:color="auto"/>
                            <w:right w:val="none" w:sz="0" w:space="0" w:color="auto"/>
                          </w:divBdr>
                        </w:div>
                      </w:divsChild>
                    </w:div>
                    <w:div w:id="206262514">
                      <w:marLeft w:val="0"/>
                      <w:marRight w:val="0"/>
                      <w:marTop w:val="0"/>
                      <w:marBottom w:val="0"/>
                      <w:divBdr>
                        <w:top w:val="single" w:sz="6" w:space="2" w:color="00B1EC"/>
                        <w:left w:val="single" w:sz="6" w:space="2" w:color="00B1EC"/>
                        <w:bottom w:val="single" w:sz="6" w:space="2" w:color="00B1EC"/>
                        <w:right w:val="single" w:sz="6" w:space="2" w:color="00B1EC"/>
                      </w:divBdr>
                      <w:divsChild>
                        <w:div w:id="538206979">
                          <w:marLeft w:val="0"/>
                          <w:marRight w:val="0"/>
                          <w:marTop w:val="0"/>
                          <w:marBottom w:val="0"/>
                          <w:divBdr>
                            <w:top w:val="none" w:sz="0" w:space="0" w:color="auto"/>
                            <w:left w:val="none" w:sz="0" w:space="0" w:color="auto"/>
                            <w:bottom w:val="none" w:sz="0" w:space="0" w:color="auto"/>
                            <w:right w:val="none" w:sz="0" w:space="0" w:color="auto"/>
                          </w:divBdr>
                        </w:div>
                      </w:divsChild>
                    </w:div>
                    <w:div w:id="1690986009">
                      <w:marLeft w:val="0"/>
                      <w:marRight w:val="0"/>
                      <w:marTop w:val="0"/>
                      <w:marBottom w:val="0"/>
                      <w:divBdr>
                        <w:top w:val="single" w:sz="6" w:space="2" w:color="00B1EC"/>
                        <w:left w:val="single" w:sz="6" w:space="2" w:color="00B1EC"/>
                        <w:bottom w:val="single" w:sz="6" w:space="2" w:color="00B1EC"/>
                        <w:right w:val="single" w:sz="6" w:space="2" w:color="00B1EC"/>
                      </w:divBdr>
                      <w:divsChild>
                        <w:div w:id="1113748747">
                          <w:marLeft w:val="0"/>
                          <w:marRight w:val="0"/>
                          <w:marTop w:val="0"/>
                          <w:marBottom w:val="0"/>
                          <w:divBdr>
                            <w:top w:val="none" w:sz="0" w:space="0" w:color="auto"/>
                            <w:left w:val="none" w:sz="0" w:space="0" w:color="auto"/>
                            <w:bottom w:val="none" w:sz="0" w:space="0" w:color="auto"/>
                            <w:right w:val="none" w:sz="0" w:space="0" w:color="auto"/>
                          </w:divBdr>
                        </w:div>
                      </w:divsChild>
                    </w:div>
                    <w:div w:id="574124629">
                      <w:marLeft w:val="0"/>
                      <w:marRight w:val="0"/>
                      <w:marTop w:val="0"/>
                      <w:marBottom w:val="0"/>
                      <w:divBdr>
                        <w:top w:val="single" w:sz="6" w:space="2" w:color="00B1EC"/>
                        <w:left w:val="single" w:sz="6" w:space="2" w:color="00B1EC"/>
                        <w:bottom w:val="single" w:sz="6" w:space="2" w:color="00B1EC"/>
                        <w:right w:val="single" w:sz="6" w:space="2" w:color="00B1EC"/>
                      </w:divBdr>
                      <w:divsChild>
                        <w:div w:id="13976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0547">
              <w:marLeft w:val="0"/>
              <w:marRight w:val="0"/>
              <w:marTop w:val="0"/>
              <w:marBottom w:val="0"/>
              <w:divBdr>
                <w:top w:val="none" w:sz="0" w:space="0" w:color="auto"/>
                <w:left w:val="none" w:sz="0" w:space="0" w:color="auto"/>
                <w:bottom w:val="none" w:sz="0" w:space="0" w:color="auto"/>
                <w:right w:val="none" w:sz="0" w:space="0" w:color="auto"/>
              </w:divBdr>
              <w:divsChild>
                <w:div w:id="1220751099">
                  <w:marLeft w:val="0"/>
                  <w:marRight w:val="0"/>
                  <w:marTop w:val="0"/>
                  <w:marBottom w:val="0"/>
                  <w:divBdr>
                    <w:top w:val="none" w:sz="0" w:space="0" w:color="auto"/>
                    <w:left w:val="none" w:sz="0" w:space="0" w:color="auto"/>
                    <w:bottom w:val="none" w:sz="0" w:space="0" w:color="auto"/>
                    <w:right w:val="none" w:sz="0" w:space="0" w:color="auto"/>
                  </w:divBdr>
                  <w:divsChild>
                    <w:div w:id="1398020023">
                      <w:marLeft w:val="0"/>
                      <w:marRight w:val="0"/>
                      <w:marTop w:val="0"/>
                      <w:marBottom w:val="0"/>
                      <w:divBdr>
                        <w:top w:val="none" w:sz="0" w:space="0" w:color="auto"/>
                        <w:left w:val="none" w:sz="0" w:space="0" w:color="auto"/>
                        <w:bottom w:val="none" w:sz="0" w:space="0" w:color="auto"/>
                        <w:right w:val="none" w:sz="0" w:space="0" w:color="auto"/>
                      </w:divBdr>
                    </w:div>
                  </w:divsChild>
                </w:div>
                <w:div w:id="119156506">
                  <w:marLeft w:val="0"/>
                  <w:marRight w:val="0"/>
                  <w:marTop w:val="0"/>
                  <w:marBottom w:val="0"/>
                  <w:divBdr>
                    <w:top w:val="single" w:sz="6" w:space="2" w:color="00B1EC"/>
                    <w:left w:val="single" w:sz="6" w:space="2" w:color="00B1EC"/>
                    <w:bottom w:val="single" w:sz="6" w:space="2" w:color="00B1EC"/>
                    <w:right w:val="single" w:sz="6" w:space="2" w:color="00B1EC"/>
                  </w:divBdr>
                  <w:divsChild>
                    <w:div w:id="1008556268">
                      <w:marLeft w:val="0"/>
                      <w:marRight w:val="0"/>
                      <w:marTop w:val="0"/>
                      <w:marBottom w:val="0"/>
                      <w:divBdr>
                        <w:top w:val="none" w:sz="0" w:space="0" w:color="auto"/>
                        <w:left w:val="none" w:sz="0" w:space="0" w:color="auto"/>
                        <w:bottom w:val="none" w:sz="0" w:space="0" w:color="auto"/>
                        <w:right w:val="none" w:sz="0" w:space="0" w:color="auto"/>
                      </w:divBdr>
                    </w:div>
                  </w:divsChild>
                </w:div>
                <w:div w:id="2027633404">
                  <w:marLeft w:val="0"/>
                  <w:marRight w:val="0"/>
                  <w:marTop w:val="0"/>
                  <w:marBottom w:val="0"/>
                  <w:divBdr>
                    <w:top w:val="single" w:sz="6" w:space="2" w:color="00B1EC"/>
                    <w:left w:val="single" w:sz="6" w:space="2" w:color="00B1EC"/>
                    <w:bottom w:val="single" w:sz="6" w:space="2" w:color="00B1EC"/>
                    <w:right w:val="single" w:sz="6" w:space="2" w:color="00B1EC"/>
                  </w:divBdr>
                  <w:divsChild>
                    <w:div w:id="1089624060">
                      <w:marLeft w:val="0"/>
                      <w:marRight w:val="0"/>
                      <w:marTop w:val="0"/>
                      <w:marBottom w:val="0"/>
                      <w:divBdr>
                        <w:top w:val="none" w:sz="0" w:space="0" w:color="auto"/>
                        <w:left w:val="none" w:sz="0" w:space="0" w:color="auto"/>
                        <w:bottom w:val="none" w:sz="0" w:space="0" w:color="auto"/>
                        <w:right w:val="none" w:sz="0" w:space="0" w:color="auto"/>
                      </w:divBdr>
                    </w:div>
                  </w:divsChild>
                </w:div>
                <w:div w:id="691037049">
                  <w:marLeft w:val="0"/>
                  <w:marRight w:val="0"/>
                  <w:marTop w:val="0"/>
                  <w:marBottom w:val="0"/>
                  <w:divBdr>
                    <w:top w:val="single" w:sz="6" w:space="2" w:color="00B1EC"/>
                    <w:left w:val="single" w:sz="6" w:space="2" w:color="00B1EC"/>
                    <w:bottom w:val="single" w:sz="6" w:space="2" w:color="00B1EC"/>
                    <w:right w:val="single" w:sz="6" w:space="2" w:color="00B1EC"/>
                  </w:divBdr>
                  <w:divsChild>
                    <w:div w:id="55444555">
                      <w:marLeft w:val="0"/>
                      <w:marRight w:val="0"/>
                      <w:marTop w:val="0"/>
                      <w:marBottom w:val="0"/>
                      <w:divBdr>
                        <w:top w:val="none" w:sz="0" w:space="0" w:color="auto"/>
                        <w:left w:val="none" w:sz="0" w:space="0" w:color="auto"/>
                        <w:bottom w:val="none" w:sz="0" w:space="0" w:color="auto"/>
                        <w:right w:val="none" w:sz="0" w:space="0" w:color="auto"/>
                      </w:divBdr>
                    </w:div>
                  </w:divsChild>
                </w:div>
                <w:div w:id="1315138999">
                  <w:marLeft w:val="0"/>
                  <w:marRight w:val="0"/>
                  <w:marTop w:val="0"/>
                  <w:marBottom w:val="0"/>
                  <w:divBdr>
                    <w:top w:val="single" w:sz="6" w:space="2" w:color="00B1EC"/>
                    <w:left w:val="single" w:sz="6" w:space="2" w:color="00B1EC"/>
                    <w:bottom w:val="single" w:sz="6" w:space="2" w:color="00B1EC"/>
                    <w:right w:val="single" w:sz="6" w:space="2" w:color="00B1EC"/>
                  </w:divBdr>
                  <w:divsChild>
                    <w:div w:id="240718397">
                      <w:marLeft w:val="0"/>
                      <w:marRight w:val="0"/>
                      <w:marTop w:val="0"/>
                      <w:marBottom w:val="0"/>
                      <w:divBdr>
                        <w:top w:val="none" w:sz="0" w:space="0" w:color="auto"/>
                        <w:left w:val="none" w:sz="0" w:space="0" w:color="auto"/>
                        <w:bottom w:val="none" w:sz="0" w:space="0" w:color="auto"/>
                        <w:right w:val="none" w:sz="0" w:space="0" w:color="auto"/>
                      </w:divBdr>
                    </w:div>
                  </w:divsChild>
                </w:div>
                <w:div w:id="1243223146">
                  <w:marLeft w:val="0"/>
                  <w:marRight w:val="0"/>
                  <w:marTop w:val="0"/>
                  <w:marBottom w:val="0"/>
                  <w:divBdr>
                    <w:top w:val="single" w:sz="6" w:space="2" w:color="00B1EC"/>
                    <w:left w:val="single" w:sz="6" w:space="2" w:color="00B1EC"/>
                    <w:bottom w:val="single" w:sz="6" w:space="2" w:color="00B1EC"/>
                    <w:right w:val="single" w:sz="6" w:space="2" w:color="00B1EC"/>
                  </w:divBdr>
                  <w:divsChild>
                    <w:div w:id="1283416877">
                      <w:marLeft w:val="0"/>
                      <w:marRight w:val="0"/>
                      <w:marTop w:val="0"/>
                      <w:marBottom w:val="0"/>
                      <w:divBdr>
                        <w:top w:val="none" w:sz="0" w:space="0" w:color="auto"/>
                        <w:left w:val="none" w:sz="0" w:space="0" w:color="auto"/>
                        <w:bottom w:val="none" w:sz="0" w:space="0" w:color="auto"/>
                        <w:right w:val="none" w:sz="0" w:space="0" w:color="auto"/>
                      </w:divBdr>
                    </w:div>
                  </w:divsChild>
                </w:div>
                <w:div w:id="192614239">
                  <w:marLeft w:val="0"/>
                  <w:marRight w:val="0"/>
                  <w:marTop w:val="0"/>
                  <w:marBottom w:val="0"/>
                  <w:divBdr>
                    <w:top w:val="single" w:sz="6" w:space="2" w:color="00B1EC"/>
                    <w:left w:val="single" w:sz="6" w:space="2" w:color="00B1EC"/>
                    <w:bottom w:val="single" w:sz="6" w:space="2" w:color="00B1EC"/>
                    <w:right w:val="single" w:sz="6" w:space="2" w:color="00B1EC"/>
                  </w:divBdr>
                  <w:divsChild>
                    <w:div w:id="1066802982">
                      <w:marLeft w:val="0"/>
                      <w:marRight w:val="0"/>
                      <w:marTop w:val="0"/>
                      <w:marBottom w:val="0"/>
                      <w:divBdr>
                        <w:top w:val="none" w:sz="0" w:space="0" w:color="auto"/>
                        <w:left w:val="none" w:sz="0" w:space="0" w:color="auto"/>
                        <w:bottom w:val="none" w:sz="0" w:space="0" w:color="auto"/>
                        <w:right w:val="none" w:sz="0" w:space="0" w:color="auto"/>
                      </w:divBdr>
                    </w:div>
                  </w:divsChild>
                </w:div>
                <w:div w:id="1261523260">
                  <w:marLeft w:val="0"/>
                  <w:marRight w:val="0"/>
                  <w:marTop w:val="0"/>
                  <w:marBottom w:val="0"/>
                  <w:divBdr>
                    <w:top w:val="single" w:sz="6" w:space="2" w:color="00B1EC"/>
                    <w:left w:val="single" w:sz="6" w:space="2" w:color="00B1EC"/>
                    <w:bottom w:val="single" w:sz="6" w:space="2" w:color="00B1EC"/>
                    <w:right w:val="single" w:sz="6" w:space="2" w:color="00B1EC"/>
                  </w:divBdr>
                  <w:divsChild>
                    <w:div w:id="1792043714">
                      <w:marLeft w:val="0"/>
                      <w:marRight w:val="0"/>
                      <w:marTop w:val="0"/>
                      <w:marBottom w:val="0"/>
                      <w:divBdr>
                        <w:top w:val="none" w:sz="0" w:space="0" w:color="auto"/>
                        <w:left w:val="none" w:sz="0" w:space="0" w:color="auto"/>
                        <w:bottom w:val="none" w:sz="0" w:space="0" w:color="auto"/>
                        <w:right w:val="none" w:sz="0" w:space="0" w:color="auto"/>
                      </w:divBdr>
                    </w:div>
                  </w:divsChild>
                </w:div>
                <w:div w:id="1756509932">
                  <w:marLeft w:val="0"/>
                  <w:marRight w:val="0"/>
                  <w:marTop w:val="0"/>
                  <w:marBottom w:val="0"/>
                  <w:divBdr>
                    <w:top w:val="single" w:sz="6" w:space="2" w:color="00B1EC"/>
                    <w:left w:val="single" w:sz="6" w:space="2" w:color="00B1EC"/>
                    <w:bottom w:val="single" w:sz="6" w:space="2" w:color="00B1EC"/>
                    <w:right w:val="single" w:sz="6" w:space="2" w:color="00B1EC"/>
                  </w:divBdr>
                  <w:divsChild>
                    <w:div w:id="1866366514">
                      <w:marLeft w:val="0"/>
                      <w:marRight w:val="0"/>
                      <w:marTop w:val="0"/>
                      <w:marBottom w:val="0"/>
                      <w:divBdr>
                        <w:top w:val="none" w:sz="0" w:space="0" w:color="auto"/>
                        <w:left w:val="none" w:sz="0" w:space="0" w:color="auto"/>
                        <w:bottom w:val="none" w:sz="0" w:space="0" w:color="auto"/>
                        <w:right w:val="none" w:sz="0" w:space="0" w:color="auto"/>
                      </w:divBdr>
                    </w:div>
                  </w:divsChild>
                </w:div>
                <w:div w:id="416178001">
                  <w:marLeft w:val="0"/>
                  <w:marRight w:val="0"/>
                  <w:marTop w:val="0"/>
                  <w:marBottom w:val="0"/>
                  <w:divBdr>
                    <w:top w:val="single" w:sz="6" w:space="2" w:color="00B1EC"/>
                    <w:left w:val="single" w:sz="6" w:space="2" w:color="00B1EC"/>
                    <w:bottom w:val="single" w:sz="6" w:space="2" w:color="00B1EC"/>
                    <w:right w:val="single" w:sz="6" w:space="2" w:color="00B1EC"/>
                  </w:divBdr>
                  <w:divsChild>
                    <w:div w:id="2061393870">
                      <w:marLeft w:val="0"/>
                      <w:marRight w:val="0"/>
                      <w:marTop w:val="0"/>
                      <w:marBottom w:val="0"/>
                      <w:divBdr>
                        <w:top w:val="none" w:sz="0" w:space="0" w:color="auto"/>
                        <w:left w:val="none" w:sz="0" w:space="0" w:color="auto"/>
                        <w:bottom w:val="none" w:sz="0" w:space="0" w:color="auto"/>
                        <w:right w:val="none" w:sz="0" w:space="0" w:color="auto"/>
                      </w:divBdr>
                      <w:divsChild>
                        <w:div w:id="1303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050">
          <w:marLeft w:val="0"/>
          <w:marRight w:val="0"/>
          <w:marTop w:val="0"/>
          <w:marBottom w:val="0"/>
          <w:divBdr>
            <w:top w:val="single" w:sz="6" w:space="0" w:color="CFD7DB"/>
            <w:left w:val="none" w:sz="0" w:space="0" w:color="auto"/>
            <w:bottom w:val="none" w:sz="0" w:space="0" w:color="auto"/>
            <w:right w:val="none" w:sz="0" w:space="0" w:color="auto"/>
          </w:divBdr>
          <w:divsChild>
            <w:div w:id="60711520">
              <w:marLeft w:val="0"/>
              <w:marRight w:val="0"/>
              <w:marTop w:val="0"/>
              <w:marBottom w:val="0"/>
              <w:divBdr>
                <w:top w:val="single" w:sz="6" w:space="8" w:color="3B3C3D"/>
                <w:left w:val="none" w:sz="0" w:space="0" w:color="auto"/>
                <w:bottom w:val="none" w:sz="0" w:space="8" w:color="auto"/>
                <w:right w:val="none" w:sz="0" w:space="0" w:color="auto"/>
              </w:divBdr>
              <w:divsChild>
                <w:div w:id="1026104058">
                  <w:marLeft w:val="0"/>
                  <w:marRight w:val="0"/>
                  <w:marTop w:val="0"/>
                  <w:marBottom w:val="0"/>
                  <w:divBdr>
                    <w:top w:val="none" w:sz="0" w:space="0" w:color="auto"/>
                    <w:left w:val="none" w:sz="0" w:space="0" w:color="auto"/>
                    <w:bottom w:val="none" w:sz="0" w:space="0" w:color="auto"/>
                    <w:right w:val="none" w:sz="0" w:space="0" w:color="auto"/>
                  </w:divBdr>
                  <w:divsChild>
                    <w:div w:id="5864862">
                      <w:marLeft w:val="0"/>
                      <w:marRight w:val="0"/>
                      <w:marTop w:val="0"/>
                      <w:marBottom w:val="0"/>
                      <w:divBdr>
                        <w:top w:val="none" w:sz="0" w:space="0" w:color="auto"/>
                        <w:left w:val="none" w:sz="0" w:space="0" w:color="auto"/>
                        <w:bottom w:val="none" w:sz="0" w:space="0" w:color="auto"/>
                        <w:right w:val="none" w:sz="0" w:space="0" w:color="auto"/>
                      </w:divBdr>
                      <w:divsChild>
                        <w:div w:id="1445417052">
                          <w:marLeft w:val="0"/>
                          <w:marRight w:val="0"/>
                          <w:marTop w:val="0"/>
                          <w:marBottom w:val="0"/>
                          <w:divBdr>
                            <w:top w:val="none" w:sz="0" w:space="0" w:color="auto"/>
                            <w:left w:val="none" w:sz="0" w:space="0" w:color="auto"/>
                            <w:bottom w:val="none" w:sz="0" w:space="0" w:color="auto"/>
                            <w:right w:val="none" w:sz="0" w:space="0" w:color="auto"/>
                          </w:divBdr>
                          <w:divsChild>
                            <w:div w:id="1965498322">
                              <w:marLeft w:val="0"/>
                              <w:marRight w:val="0"/>
                              <w:marTop w:val="0"/>
                              <w:marBottom w:val="0"/>
                              <w:divBdr>
                                <w:top w:val="none" w:sz="0" w:space="0" w:color="auto"/>
                                <w:left w:val="none" w:sz="0" w:space="0" w:color="auto"/>
                                <w:bottom w:val="none" w:sz="0" w:space="0" w:color="auto"/>
                                <w:right w:val="none" w:sz="0" w:space="0" w:color="auto"/>
                              </w:divBdr>
                              <w:divsChild>
                                <w:div w:id="1629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5900</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Таиса</dc:creator>
  <cp:keywords/>
  <dc:description/>
  <cp:lastModifiedBy>S S A</cp:lastModifiedBy>
  <cp:revision>8</cp:revision>
  <cp:lastPrinted>2022-01-03T12:16:00Z</cp:lastPrinted>
  <dcterms:created xsi:type="dcterms:W3CDTF">2021-08-28T10:52:00Z</dcterms:created>
  <dcterms:modified xsi:type="dcterms:W3CDTF">2022-02-14T06:39:00Z</dcterms:modified>
</cp:coreProperties>
</file>