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2C86" w14:textId="77777777" w:rsidR="00922717" w:rsidRPr="00922717" w:rsidRDefault="00922717" w:rsidP="0041293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2271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652866" w:rsidRPr="00AE18D8" w14:paraId="3B68C942" w14:textId="77777777" w:rsidTr="009A6AB4">
        <w:trPr>
          <w:trHeight w:val="2070"/>
          <w:hidden/>
        </w:trPr>
        <w:tc>
          <w:tcPr>
            <w:tcW w:w="5955" w:type="dxa"/>
          </w:tcPr>
          <w:p w14:paraId="3FEE164A" w14:textId="77777777" w:rsidR="00652866" w:rsidRDefault="00652866" w:rsidP="00652866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2BD9D972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F77A59B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C19182F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9C173A1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D7DB5F0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AB998D8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D297C72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B98036B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1C81030" w14:textId="77777777" w:rsidR="00652866" w:rsidRDefault="00652866" w:rsidP="00652866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3321E611" w14:textId="77777777" w:rsidR="00652866" w:rsidRDefault="00652866" w:rsidP="0065286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3683F1D8" w14:textId="77777777" w:rsidR="00652866" w:rsidRDefault="00652866" w:rsidP="00652866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03719953" w14:textId="77777777" w:rsidR="00652866" w:rsidRPr="00B84CF7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7EE1B2DF" w14:textId="77777777" w:rsidR="00652866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33981930" w14:textId="77777777" w:rsidR="00652866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6D0B09CC" w14:textId="77777777" w:rsidR="00652866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5B83BC43" w14:textId="77777777" w:rsidR="00652866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67DA3892" w14:textId="77777777" w:rsidR="00652866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46836FE7" w14:textId="77777777" w:rsidR="00652866" w:rsidRPr="00B84CF7" w:rsidRDefault="00652866" w:rsidP="00652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3DFDC8BC" w14:textId="77777777" w:rsidR="008B3239" w:rsidRDefault="008B3239" w:rsidP="00922717">
      <w:pPr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</w:rPr>
      </w:pPr>
    </w:p>
    <w:p w14:paraId="4C0AB361" w14:textId="77777777" w:rsidR="008B3239" w:rsidRPr="00B84CF7" w:rsidRDefault="008B3239" w:rsidP="00922717">
      <w:pPr>
        <w:spacing w:after="90" w:line="488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14:paraId="51907D55" w14:textId="77777777" w:rsidR="00922717" w:rsidRPr="00B84CF7" w:rsidRDefault="00922717" w:rsidP="00922717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4CF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 делопроизводителя школы</w:t>
      </w:r>
    </w:p>
    <w:p w14:paraId="2F2511B4" w14:textId="77777777" w:rsidR="00922717" w:rsidRPr="00B84CF7" w:rsidRDefault="00922717" w:rsidP="0092271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4CF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3C24E87A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6EF77219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Данная должностная инструкция делопроизводителя в школе составлена на основе </w:t>
      </w: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Профстандарта: 07.002 «Специалист по организационному и документационному обеспечению управления организацией»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(утв. приказом Министерства труда и социальной защиты РФ от 6 мая 2015 г. N 276н); с учетом ФЗ №273 от 29.12.2012г «Об образовании в Российской Федерации» (в редакции от 1 марта 2020 года); согласно Трудовому кодексу РФ и иным нормативными актами, регламентирующим трудовые отношения между работником и работодателем.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Настоящая </w:t>
      </w:r>
      <w:r w:rsidRPr="00D9193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делопроизводителя школы по профстандарту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функциональные обязанности, права и ответственность сотрудника, занимающего в общеобразовательном учреждении должность делопроизводителя.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На должность делопроизводителя может назначаться лицо, имеющее среднее профессиональное образование, прошедшее программы подготовки квалифицированных рабочих, служащих.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Делопроизводителя назначает и освобождает от занимаемой должности директор общеобразовательного учреждения в порядке, установленном Трудовым кодексом РФ и трудовым договором (контрактом) с работником.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Делопроизводитель относится к категории технических исполнителей и находится в прямом подчинении у директора общеобразовательного учреждения.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1.6. </w:t>
      </w:r>
      <w:ins w:id="0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в школе при выполнении должностных обязанностей руководствуется:</w:t>
        </w:r>
      </w:ins>
    </w:p>
    <w:p w14:paraId="25E12ADC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Конституцией Российской Федерации;</w:t>
      </w:r>
    </w:p>
    <w:p w14:paraId="4A36047A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программам;</w:t>
      </w:r>
    </w:p>
    <w:p w14:paraId="15568BE6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Правилами внутреннего трудового распорядка, другими локально-правовыми актами общеобразовательного учреждения;</w:t>
      </w:r>
    </w:p>
    <w:p w14:paraId="3441A649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14:paraId="55950D0B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государственным образовательным стандартом общего среднего образования;</w:t>
      </w:r>
    </w:p>
    <w:p w14:paraId="5222469F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 2.4.1.3049-13 «Санитарно - эпидемиологические требования к устройству, содержанию и организации режима работы общеобразовательных организаций» с изменениями от 27 августа 2015 г;</w:t>
      </w:r>
    </w:p>
    <w:p w14:paraId="07FC239F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14:paraId="6EEF46C7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стандартами унифицированной системы организационно-распорядительной документации;</w:t>
      </w:r>
    </w:p>
    <w:p w14:paraId="6C7B2D16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орфографии и пунктуации;</w:t>
      </w:r>
    </w:p>
    <w:p w14:paraId="4C7D9B4E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работы на компьютере и иной оргтехники;</w:t>
      </w:r>
    </w:p>
    <w:p w14:paraId="09BBD1FC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труда, производственной санитарии и пожарной безопасности;</w:t>
      </w:r>
    </w:p>
    <w:p w14:paraId="05737170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данной должностной инструкцией и трудовым договором (контрактом);</w:t>
      </w:r>
    </w:p>
    <w:p w14:paraId="38D394B4" w14:textId="77777777" w:rsidR="00922717" w:rsidRPr="00D91936" w:rsidRDefault="00922717" w:rsidP="00D91936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 правах ребенка.</w:t>
      </w:r>
    </w:p>
    <w:p w14:paraId="27FC8E04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1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школы обязан знать следующее:</w:t>
        </w:r>
      </w:ins>
    </w:p>
    <w:p w14:paraId="1EE0F404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Государственный стандарт РФ «Делопроизводство и архивное дело»;</w:t>
      </w:r>
    </w:p>
    <w:p w14:paraId="36FDF8A6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акты и нормативно-методические документы, положения, инструкции и иные материалы и документы по ведению делопроизводства в школе;</w:t>
      </w:r>
    </w:p>
    <w:p w14:paraId="4838BED0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информационные технологии работы с документами;</w:t>
      </w:r>
    </w:p>
    <w:p w14:paraId="43FD087B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работы с документами;</w:t>
      </w:r>
    </w:p>
    <w:p w14:paraId="5D3B2522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схемы документооборота;</w:t>
      </w:r>
    </w:p>
    <w:p w14:paraId="410C6A02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работы с входящими, исходящими и внутренними документами;</w:t>
      </w:r>
    </w:p>
    <w:p w14:paraId="144BB4B5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организации и формы контроля исполнения документов в общеобразовательном учреждении;</w:t>
      </w:r>
    </w:p>
    <w:p w14:paraId="37603F66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типовые сроки исполнения документов;</w:t>
      </w:r>
    </w:p>
    <w:p w14:paraId="026CF603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принципы работы со сроковой картотекой;</w:t>
      </w:r>
    </w:p>
    <w:p w14:paraId="29268F48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назначение и технология текущего и предупредительного контроля;</w:t>
      </w:r>
    </w:p>
    <w:p w14:paraId="47538DDB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14:paraId="6B75ED16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документационного обеспечения деятельности общеобразовательного учреждения;</w:t>
      </w:r>
    </w:p>
    <w:p w14:paraId="26155FBA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виды документов, их назначение;</w:t>
      </w:r>
    </w:p>
    <w:p w14:paraId="1D062A6E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14:paraId="109678DC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14:paraId="77A73A8E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создания и ведения баз данных служебных документов в образовательной организации;</w:t>
      </w:r>
    </w:p>
    <w:p w14:paraId="657E40FC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электронного документооборота;</w:t>
      </w:r>
    </w:p>
    <w:p w14:paraId="378FF6DD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 сроки отправки исходящих документов;</w:t>
      </w:r>
    </w:p>
    <w:p w14:paraId="28FE44AB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 на рабочем месте;</w:t>
      </w:r>
    </w:p>
    <w:p w14:paraId="3D9D196E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методические рекомендации по выполнению работы с документами в общеобразовательных учреждениях;</w:t>
      </w:r>
    </w:p>
    <w:p w14:paraId="4EE56B79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контроля прохождения служебной документации и материалов;</w:t>
      </w:r>
    </w:p>
    <w:p w14:paraId="5258EAFB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структуру общеобразовательного учреждения и состав сотрудников;</w:t>
      </w:r>
    </w:p>
    <w:p w14:paraId="383B79D9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виды номенклатур, общие требования к номенклатуре, методика ее составления и оформления;</w:t>
      </w:r>
    </w:p>
    <w:p w14:paraId="5CBE4B6D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формирования и оформления дел, специфика формирования отдельных категорий дел;</w:t>
      </w:r>
    </w:p>
    <w:p w14:paraId="0B608D63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хранения дел, в том числе с документами ограниченного доступа;</w:t>
      </w:r>
    </w:p>
    <w:p w14:paraId="121CBAF3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выдачи и использования документов из сформированных дел;</w:t>
      </w:r>
    </w:p>
    <w:p w14:paraId="733CC7A7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14:paraId="7DC44787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создания, организации и документирования работы экспертной комиссии;</w:t>
      </w:r>
    </w:p>
    <w:p w14:paraId="6DF8FB9A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утверждения протокола работы экспертной комиссии;</w:t>
      </w:r>
    </w:p>
    <w:p w14:paraId="03D94300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утверждения акта о выделении документов, не подлежащих хранению;</w:t>
      </w:r>
    </w:p>
    <w:p w14:paraId="40EC1ACF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14:paraId="3CCD5FCD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14:paraId="2DE104D4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передачи дел в архив общеобразовательного учреждения;</w:t>
      </w:r>
    </w:p>
    <w:p w14:paraId="2C830C30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использования телефона, факса, ксерокса, принтера, сканера, компьютера;</w:t>
      </w:r>
    </w:p>
    <w:p w14:paraId="3A7758BE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14:paraId="0F94398F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технологию создания, обработки, передачи и хранения различных документов;</w:t>
      </w:r>
    </w:p>
    <w:p w14:paraId="4470CFD5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14:paraId="36E1F0A7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делопроизводство и его ведение;</w:t>
      </w:r>
    </w:p>
    <w:p w14:paraId="14D9FB15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по сохранности служебной информации, защите персональных данных;</w:t>
      </w:r>
    </w:p>
    <w:p w14:paraId="098201E4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этики и эстетики;</w:t>
      </w:r>
    </w:p>
    <w:p w14:paraId="5B8F3037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делового общения;</w:t>
      </w:r>
    </w:p>
    <w:p w14:paraId="1F398426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оказания первой доврачебной помощи;</w:t>
      </w:r>
    </w:p>
    <w:p w14:paraId="7C8F7B4B" w14:textId="77777777" w:rsidR="00922717" w:rsidRPr="00D91936" w:rsidRDefault="00922717" w:rsidP="00D91936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действий при пожаре или иной чрезвычайной ситуации, эвакуации.</w:t>
      </w:r>
    </w:p>
    <w:p w14:paraId="2779F61E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2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школы должен уметь:</w:t>
        </w:r>
      </w:ins>
    </w:p>
    <w:p w14:paraId="0CE398C5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со всей совокупностью информационно-документационных ресурсов общеобразовательного учреждения:</w:t>
      </w:r>
    </w:p>
    <w:p w14:paraId="12687611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справочно-правовыми системами;</w:t>
      </w:r>
    </w:p>
    <w:p w14:paraId="4C861C01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пользоваться автоматизированными системами учета, регистрации, контроля и информационно-справочными системами при работе с документами школы;</w:t>
      </w:r>
    </w:p>
    <w:p w14:paraId="4FED242F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14:paraId="57920666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работу по учету, хранению и передаче в соответствующее структурное подразделение документов текущего делопроизводства;</w:t>
      </w:r>
    </w:p>
    <w:p w14:paraId="180C6367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номенклатуру дел при изучении структуры общеобразовательного учреждения, составлении описей дел;</w:t>
      </w:r>
    </w:p>
    <w:p w14:paraId="2E4E32EC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работу по формированию дел в соответствии с утвержденной номенклатурой дел школы;</w:t>
      </w:r>
    </w:p>
    <w:p w14:paraId="09044CAC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правильно и своевременно формировать документы в дела с учетом их специфики;</w:t>
      </w:r>
    </w:p>
    <w:p w14:paraId="04FE1A29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систематизировать документы внутри дела;</w:t>
      </w:r>
    </w:p>
    <w:p w14:paraId="233E48CD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сохранность и защиту документов общеобразовательного учреждения;</w:t>
      </w:r>
    </w:p>
    <w:p w14:paraId="277B92E7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14:paraId="4ABF64C2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стандартов;</w:t>
      </w:r>
    </w:p>
    <w:p w14:paraId="2B895333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производить структурную систематизацию дел;</w:t>
      </w:r>
    </w:p>
    <w:p w14:paraId="4E499482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14:paraId="77D315EA" w14:textId="77777777" w:rsidR="00922717" w:rsidRPr="00D91936" w:rsidRDefault="00922717" w:rsidP="00D91936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14:paraId="77FCB847" w14:textId="77777777" w:rsidR="00922717" w:rsidRPr="00D91936" w:rsidRDefault="00922717" w:rsidP="00D91936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Работник должен ознакомиться с должностной инструкцией делопроизводителя в школе с учетом профстандарта, с инструкцией по охране труда для делопроизводителя школы, с инструкцией о мерах пожарной безопасности в общеобразовательном учреждении.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Делопроизводитель школы должен соблюдать Конвенцию ООН о правах ребенка, быть обучен и иметь навыки оказания первой доврачебной помощи пострадавшим.</w:t>
      </w:r>
    </w:p>
    <w:p w14:paraId="353668D1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035FD87F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</w:t>
      </w:r>
      <w:ins w:id="3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основным функциям делопроизводителя относятся:</w:t>
        </w:r>
      </w:ins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 Документационное обеспечение деятельности общеобразовательного учреждения: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Организация работы с документами.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Организация текущего хранения документов.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Организация обработки дел для последующего хранения.</w:t>
      </w:r>
    </w:p>
    <w:p w14:paraId="0F0126F4" w14:textId="77777777" w:rsidR="00B84CF7" w:rsidRPr="00D91936" w:rsidRDefault="00B84CF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A401590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4788149F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</w:t>
      </w:r>
      <w:ins w:id="4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елопроизводитель в школе осуществляет выполнение обязанностей:</w:t>
        </w:r>
      </w:ins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3.1. </w:t>
      </w:r>
      <w:ins w:id="5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работы с документами:</w:t>
        </w:r>
      </w:ins>
    </w:p>
    <w:p w14:paraId="4A8BF366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 и первичная обработка входящих документов;</w:t>
      </w:r>
    </w:p>
    <w:p w14:paraId="76056F83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предварительное рассмотрение и сортировка документов на регистрируемые и не регистрируемые;</w:t>
      </w:r>
    </w:p>
    <w:p w14:paraId="4993DE2A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входящих документов для рассмотрения директором школы;</w:t>
      </w:r>
    </w:p>
    <w:p w14:paraId="48BEC88D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регистрация входящих документов;</w:t>
      </w:r>
    </w:p>
    <w:p w14:paraId="5A209426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доставки документов исполнителям;</w:t>
      </w:r>
    </w:p>
    <w:p w14:paraId="2EE06839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базы данных документов общеобразовательного учреждения;</w:t>
      </w:r>
    </w:p>
    <w:p w14:paraId="720B1431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информационно-справочной работы;</w:t>
      </w:r>
    </w:p>
    <w:p w14:paraId="2E129290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обработка и отправка исходящих документов;</w:t>
      </w:r>
    </w:p>
    <w:p w14:paraId="198D7468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делопроизводства;</w:t>
      </w:r>
    </w:p>
    <w:p w14:paraId="62B7884E" w14:textId="77777777" w:rsidR="00922717" w:rsidRPr="00D91936" w:rsidRDefault="00922717" w:rsidP="00D91936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исполнения документов в общеобразовательном учреждении.</w:t>
      </w:r>
    </w:p>
    <w:p w14:paraId="35F4FFF6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6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текущего хранения документов:</w:t>
        </w:r>
      </w:ins>
    </w:p>
    <w:p w14:paraId="130C623A" w14:textId="77777777" w:rsidR="00922717" w:rsidRPr="00D91936" w:rsidRDefault="00922717" w:rsidP="00D91936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номенклатуры дел общеобразовательного учреждения;</w:t>
      </w:r>
    </w:p>
    <w:p w14:paraId="5D210716" w14:textId="77777777" w:rsidR="00922717" w:rsidRPr="00D91936" w:rsidRDefault="00922717" w:rsidP="00D91936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правильности оформления документов и отметки об их исполнении перед их формированием в дело для последующего хранения;</w:t>
      </w:r>
    </w:p>
    <w:p w14:paraId="5719C3C9" w14:textId="77777777" w:rsidR="00922717" w:rsidRPr="00D91936" w:rsidRDefault="00922717" w:rsidP="00D91936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формулирование заголовков дел и определение сроков их хранения;</w:t>
      </w:r>
    </w:p>
    <w:p w14:paraId="1278EC56" w14:textId="77777777" w:rsidR="00922717" w:rsidRPr="00D91936" w:rsidRDefault="00922717" w:rsidP="00D91936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дел;</w:t>
      </w:r>
    </w:p>
    <w:p w14:paraId="440F4B73" w14:textId="77777777" w:rsidR="00922717" w:rsidRPr="00D91936" w:rsidRDefault="00922717" w:rsidP="00D91936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контроль правильного и своевременного распределения и подшивки документов в дела.</w:t>
      </w:r>
    </w:p>
    <w:p w14:paraId="19CE5B10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7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обработки дел для последующего хранения:</w:t>
        </w:r>
      </w:ins>
    </w:p>
    <w:p w14:paraId="1C8837F3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14:paraId="30D73587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внутренней описи дел для особо ценных документов школы;</w:t>
      </w:r>
    </w:p>
    <w:p w14:paraId="4B2D4420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оформление дел постоянного, долговременного сроков хранения;</w:t>
      </w:r>
    </w:p>
    <w:p w14:paraId="229B4F6D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оформление обложки дел постоянного, долговременного сроков хранения;</w:t>
      </w:r>
    </w:p>
    <w:p w14:paraId="3B42CD3C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описи дел постоянного, долговременного сроков хранения;</w:t>
      </w:r>
    </w:p>
    <w:p w14:paraId="0CC838F6" w14:textId="77777777" w:rsidR="00922717" w:rsidRPr="00D91936" w:rsidRDefault="00922717" w:rsidP="00D91936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передача дел в архив общеобразовательного учреждения.</w:t>
      </w:r>
    </w:p>
    <w:p w14:paraId="783DF7C0" w14:textId="77777777" w:rsidR="00922717" w:rsidRPr="00D91936" w:rsidRDefault="00922717" w:rsidP="00D91936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Организовывает внедрение, ведение (в том числе автоматизированное) и развитие систем документации, включая электронные документы.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Вместе с администрацией школы подготавливает отчетные документы для вышестоящих организаций, готовит служебные письма, справки.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Ведет прием поступающей на имя директора школы корреспонденции (электронной почты), регистрирует ее и выполняет систематизацию согласно принятому в общеобразовательном учреждении порядку, после ее рассмотрения директором передает по назначению исполнителям для применения в ходе их деятельности или подготовки ответа.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Ведет постоянный учет, картотеку прохождения документов, контролирует их исполнение, выдает требуемые справки по зарегистрированным документам.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Выполняет отправку исполненной корреспонденции адресатам, ведет учет получаемой и отправляемой корреспонденции, систематизирует и хранит документы текущего архива.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Занимается оформлением трудовых договоров и личных дел, устраивающихся на работу сотрудников, обрабатывает и оформляет передачу личных дел сотрудников в архив.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Формирует личные дела учеников, обучающихся в школе.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Осуществляет учет обучающихся льготных категорий.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Ведет книги приказов, печатает приказы по основной деятельности, иные приказы. Знакомит сотрудников школы с приказами под подпись в день их издания.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Согласно распоряжениям директора школы печатает и оформляет требуемую документацию для ведения учебно-воспитательной деятельности в школе, выполнения годового плана.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Выполняет работу по созданию справочного аппарата по документам, обеспечивает удобный и быстрый их поиск.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Занимается сбором необходимых материалов для подготовки совещаний работников школы, оповещением участников о времени, месте, повестке дня совещания и их регистрацией.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Является секретарем административного совещания при директоре общеобразовательного учреждения.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В границах своей компетенции участвует в составлении программы развития делопроизводства общеобразовательного учреждения, вносит предложения по вопросам усовершенствования делопроизводства общеобразовательного учреждения.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Обеспечивает защиту прав и свобод детей, родителей (законных представителей) при обработке персональных данных (далее – ПД).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Делопроизводитель в школе строго соблюдает свою должностную инструкцию, разработанную по профстандарту, проходит периодические медицинские осмотры.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Строго соблюдает конфиденциальность персональных данных и требования по защите и безопасности ПД при их обработке, недопущение их распространения без согласия субъекта ПД или наличия другого законного основания.</w:t>
      </w:r>
    </w:p>
    <w:p w14:paraId="7C567E67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1D3C26C9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</w:t>
      </w:r>
      <w:ins w:id="8" w:author="Unknown">
        <w:r w:rsidRPr="00D9193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елопроизводитель школы имеет полное право:</w:t>
        </w:r>
      </w:ins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Принимать участие в управлении общеобразовательным учреждением в порядке, установленном Уставом.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На рабочее место, которое соответствует всем требованиям охраны труда и пожарной безопасности.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На защиту своей профессиональной чести и достоинства.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4.4. На передачу документов для исполнения и на требование от исполнителей грамотного и 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правильного оформления требуемых документальных материалов.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На запрашивание от администрации школы,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Отказаться от выполнения работ при возникновении угрозы жизни и здоровью вследствие нарушения требований по охране труда.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Постоянно повышать свою профессиональную квалификацию.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 На неразглашение дисциплинарного (служебного) расследования, исключая случаи предусмотренные законом.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Федерации.</w:t>
      </w:r>
    </w:p>
    <w:p w14:paraId="27A8C01E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0FDF033C" w14:textId="77777777" w:rsidR="00922717" w:rsidRPr="00D91936" w:rsidRDefault="00922717" w:rsidP="00D91936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За невыполнение или нарушение данной должностной инструкции делопроизводителя в школе, Устава и Правил внутреннего трудового распорядка, законных распоряжений директора школы и других локально-нормативных актов, а также за принятие решений, повлекших нарушение учебно-воспитательных отношений, делопроизводитель несет дисциплинарную ответственность в порядке, установленном Трудовым Законодательством Российской Федерации.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Несет дисциплинарную ответственность за сохранность документации, находящейся в кабинете делопроизводителя.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обучающихся общеобразовательного учреждения.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 Российской Федерации.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любое виновное причинение общеобразовательному учреждению или участникам образовательных отношений ущерба (в том числе морального) в связи с выполнением (невыполнением) своих прямых должностных обязанностей делопроизводитель школы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14:paraId="798BE172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  <w:r w:rsidR="00B84CF7"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</w:t>
      </w:r>
    </w:p>
    <w:p w14:paraId="0654CBA7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школы: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6.1. Делопроизводитель выполняет работу согласно графику, составленному с учетом 40-часовой рабочей недели, и утвержденному директором общеобразовательного учреждения.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школы, с родителями детей (лицами их заменяющими).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Получает от директора общеобразовательного учреждения информацию нормативно-правового и организационного характера, знакомится под расписку с необходимыми документами.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6.4. Вовремя сообщает директору школы и его заместителям об информации, приказах, распоряжениях и иной документации, поступившей по электронной почте.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директора школы.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14:paraId="7E15753E" w14:textId="77777777" w:rsidR="00922717" w:rsidRPr="00D91936" w:rsidRDefault="00922717" w:rsidP="00D91936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183FD8D7" w14:textId="77777777" w:rsidR="00922717" w:rsidRPr="00D91936" w:rsidRDefault="00922717" w:rsidP="00D91936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делопроизводителя школы с настоящей должностной инструкцией, разработанной с учетом профстандарта, осуществляется при приеме на работу (до подписания трудового договора).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делопроизводителя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646E79C2" w14:textId="77777777" w:rsidR="00B84CF7" w:rsidRPr="00D91936" w:rsidRDefault="00B84CF7" w:rsidP="00D91936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D41F684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14:paraId="669B2D7F" w14:textId="77777777" w:rsidR="00B84CF7" w:rsidRPr="00D91936" w:rsidRDefault="00B84CF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A2D519A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«___»_____20___г. _____________ /_______________________/</w:t>
      </w:r>
    </w:p>
    <w:p w14:paraId="67A0736F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9193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11795825" w14:textId="77777777" w:rsidR="00922717" w:rsidRPr="00D91936" w:rsidRDefault="00922717" w:rsidP="00D919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77374FB7" w14:textId="77777777" w:rsidR="00D80DBF" w:rsidRPr="00D91936" w:rsidRDefault="00BC2040" w:rsidP="00D91936">
      <w:pPr>
        <w:spacing w:line="240" w:lineRule="auto"/>
        <w:jc w:val="both"/>
        <w:rPr>
          <w:sz w:val="24"/>
          <w:szCs w:val="24"/>
        </w:rPr>
      </w:pPr>
    </w:p>
    <w:sectPr w:rsidR="00D80DBF" w:rsidRPr="00D91936" w:rsidSect="00D91936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516C" w14:textId="77777777" w:rsidR="00BC2040" w:rsidRDefault="00BC2040" w:rsidP="00D91936">
      <w:pPr>
        <w:spacing w:after="0" w:line="240" w:lineRule="auto"/>
      </w:pPr>
      <w:r>
        <w:separator/>
      </w:r>
    </w:p>
  </w:endnote>
  <w:endnote w:type="continuationSeparator" w:id="0">
    <w:p w14:paraId="06574757" w14:textId="77777777" w:rsidR="00BC2040" w:rsidRDefault="00BC2040" w:rsidP="00D9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FA90" w14:textId="77777777" w:rsidR="00BC2040" w:rsidRDefault="00BC2040" w:rsidP="00D91936">
      <w:pPr>
        <w:spacing w:after="0" w:line="240" w:lineRule="auto"/>
      </w:pPr>
      <w:r>
        <w:separator/>
      </w:r>
    </w:p>
  </w:footnote>
  <w:footnote w:type="continuationSeparator" w:id="0">
    <w:p w14:paraId="12E6A076" w14:textId="77777777" w:rsidR="00BC2040" w:rsidRDefault="00BC2040" w:rsidP="00D9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1C"/>
    <w:multiLevelType w:val="multilevel"/>
    <w:tmpl w:val="4FD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71429"/>
    <w:multiLevelType w:val="multilevel"/>
    <w:tmpl w:val="52A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61E"/>
    <w:multiLevelType w:val="multilevel"/>
    <w:tmpl w:val="00E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22185"/>
    <w:multiLevelType w:val="multilevel"/>
    <w:tmpl w:val="246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045E9"/>
    <w:multiLevelType w:val="multilevel"/>
    <w:tmpl w:val="A39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6C"/>
    <w:multiLevelType w:val="multilevel"/>
    <w:tmpl w:val="DBE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C6FA3"/>
    <w:multiLevelType w:val="multilevel"/>
    <w:tmpl w:val="3EF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47C84"/>
    <w:multiLevelType w:val="multilevel"/>
    <w:tmpl w:val="54F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913D4B"/>
    <w:multiLevelType w:val="multilevel"/>
    <w:tmpl w:val="2EB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04056"/>
    <w:multiLevelType w:val="multilevel"/>
    <w:tmpl w:val="E7A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A376E"/>
    <w:multiLevelType w:val="multilevel"/>
    <w:tmpl w:val="586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210B"/>
    <w:multiLevelType w:val="multilevel"/>
    <w:tmpl w:val="D40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07AE8"/>
    <w:multiLevelType w:val="multilevel"/>
    <w:tmpl w:val="ED8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548D2"/>
    <w:multiLevelType w:val="multilevel"/>
    <w:tmpl w:val="B55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86966"/>
    <w:multiLevelType w:val="multilevel"/>
    <w:tmpl w:val="52A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A756E"/>
    <w:multiLevelType w:val="multilevel"/>
    <w:tmpl w:val="908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940AB"/>
    <w:multiLevelType w:val="multilevel"/>
    <w:tmpl w:val="481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C758B7"/>
    <w:multiLevelType w:val="multilevel"/>
    <w:tmpl w:val="600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7856F2"/>
    <w:multiLevelType w:val="multilevel"/>
    <w:tmpl w:val="A044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E5B9C"/>
    <w:multiLevelType w:val="multilevel"/>
    <w:tmpl w:val="96A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AC2111"/>
    <w:multiLevelType w:val="multilevel"/>
    <w:tmpl w:val="A0C4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2652F"/>
    <w:multiLevelType w:val="multilevel"/>
    <w:tmpl w:val="307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B292B"/>
    <w:multiLevelType w:val="multilevel"/>
    <w:tmpl w:val="3B1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AC0A82"/>
    <w:multiLevelType w:val="multilevel"/>
    <w:tmpl w:val="996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2"/>
  </w:num>
  <w:num w:numId="5">
    <w:abstractNumId w:val="16"/>
  </w:num>
  <w:num w:numId="6">
    <w:abstractNumId w:val="2"/>
  </w:num>
  <w:num w:numId="7">
    <w:abstractNumId w:val="5"/>
  </w:num>
  <w:num w:numId="8">
    <w:abstractNumId w:val="14"/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17"/>
    <w:rsid w:val="00291769"/>
    <w:rsid w:val="003223C5"/>
    <w:rsid w:val="003468F6"/>
    <w:rsid w:val="00370216"/>
    <w:rsid w:val="0041293B"/>
    <w:rsid w:val="004445E1"/>
    <w:rsid w:val="00652866"/>
    <w:rsid w:val="00712652"/>
    <w:rsid w:val="008B3239"/>
    <w:rsid w:val="00922717"/>
    <w:rsid w:val="00B84CF7"/>
    <w:rsid w:val="00BC2040"/>
    <w:rsid w:val="00C50EE8"/>
    <w:rsid w:val="00CD14E3"/>
    <w:rsid w:val="00D91936"/>
    <w:rsid w:val="00E0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4CE"/>
  <w15:docId w15:val="{AD9EF61C-26C0-4C2A-9C21-7D8D549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936"/>
  </w:style>
  <w:style w:type="paragraph" w:styleId="a5">
    <w:name w:val="footer"/>
    <w:basedOn w:val="a"/>
    <w:link w:val="a6"/>
    <w:uiPriority w:val="99"/>
    <w:semiHidden/>
    <w:unhideWhenUsed/>
    <w:rsid w:val="00D9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936"/>
  </w:style>
  <w:style w:type="paragraph" w:styleId="a7">
    <w:name w:val="Balloon Text"/>
    <w:basedOn w:val="a"/>
    <w:link w:val="a8"/>
    <w:uiPriority w:val="99"/>
    <w:semiHidden/>
    <w:unhideWhenUsed/>
    <w:rsid w:val="0037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834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236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6289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90235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602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800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542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799">
                  <w:marLeft w:val="0"/>
                  <w:marRight w:val="0"/>
                  <w:marTop w:val="75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6056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6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0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6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1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7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03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2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95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9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56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82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19661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98805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0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6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9919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6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8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74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4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6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595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899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1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443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13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247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23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31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3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04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911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5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081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37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6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630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93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136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668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992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4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0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67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53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590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41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6033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24758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55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02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0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S S A</cp:lastModifiedBy>
  <cp:revision>8</cp:revision>
  <cp:lastPrinted>2022-01-04T12:41:00Z</cp:lastPrinted>
  <dcterms:created xsi:type="dcterms:W3CDTF">2021-07-31T12:04:00Z</dcterms:created>
  <dcterms:modified xsi:type="dcterms:W3CDTF">2022-02-14T06:39:00Z</dcterms:modified>
</cp:coreProperties>
</file>