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9BA1" w14:textId="77777777" w:rsidR="008500AD" w:rsidRPr="008500AD" w:rsidRDefault="008500AD" w:rsidP="008500AD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500A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10670" w:type="dxa"/>
        <w:tblLook w:val="04A0" w:firstRow="1" w:lastRow="0" w:firstColumn="1" w:lastColumn="0" w:noHBand="0" w:noVBand="1"/>
      </w:tblPr>
      <w:tblGrid>
        <w:gridCol w:w="5955"/>
        <w:gridCol w:w="4715"/>
      </w:tblGrid>
      <w:tr w:rsidR="0089630D" w:rsidRPr="003142C6" w14:paraId="3534F53F" w14:textId="77777777" w:rsidTr="00DB6AAF">
        <w:trPr>
          <w:trHeight w:val="2070"/>
          <w:hidden/>
        </w:trPr>
        <w:tc>
          <w:tcPr>
            <w:tcW w:w="5955" w:type="dxa"/>
          </w:tcPr>
          <w:p w14:paraId="0EBF760E" w14:textId="77777777" w:rsidR="0089630D" w:rsidRDefault="0089630D" w:rsidP="0089630D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Начало формы</w:t>
            </w:r>
          </w:p>
          <w:p w14:paraId="6220A850" w14:textId="77777777" w:rsidR="0089630D" w:rsidRDefault="0089630D" w:rsidP="0089630D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19E5EBDE" w14:textId="77777777" w:rsidR="0089630D" w:rsidRDefault="0089630D" w:rsidP="0089630D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24965F38" w14:textId="77777777" w:rsidR="0089630D" w:rsidRDefault="0089630D" w:rsidP="0089630D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37CFAA55" w14:textId="77777777" w:rsidR="0089630D" w:rsidRDefault="0089630D" w:rsidP="0089630D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34C64131" w14:textId="77777777" w:rsidR="0089630D" w:rsidRDefault="0089630D" w:rsidP="0089630D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34BFC520" w14:textId="77777777" w:rsidR="0089630D" w:rsidRDefault="0089630D" w:rsidP="0089630D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3BFA2BAD" w14:textId="77777777" w:rsidR="0089630D" w:rsidRDefault="0089630D" w:rsidP="0089630D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076A5787" w14:textId="77777777" w:rsidR="0089630D" w:rsidRDefault="0089630D" w:rsidP="0089630D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</w:p>
          <w:p w14:paraId="15AC9B0E" w14:textId="77777777" w:rsidR="0089630D" w:rsidRDefault="0089630D" w:rsidP="0089630D">
            <w:pPr>
              <w:pBdr>
                <w:top w:val="single" w:sz="6" w:space="1" w:color="auto"/>
              </w:pBdr>
              <w:spacing w:after="12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Конец формы</w:t>
            </w:r>
          </w:p>
          <w:p w14:paraId="19C526BB" w14:textId="77777777" w:rsidR="0089630D" w:rsidRDefault="0089630D" w:rsidP="0089630D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 xml:space="preserve">Председатель профкома                           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__________/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Талхигова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М.Б../</w:t>
            </w:r>
            <w:proofErr w:type="gramEnd"/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br/>
              <w:t>протокол № ____ от «__»___ 2021 г.</w:t>
            </w:r>
          </w:p>
          <w:p w14:paraId="3B6B81B7" w14:textId="77777777" w:rsidR="0089630D" w:rsidRDefault="0089630D" w:rsidP="0089630D">
            <w:pPr>
              <w:spacing w:after="0"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  <w:p w14:paraId="4880ACEC" w14:textId="77777777" w:rsidR="0089630D" w:rsidRPr="003142C6" w:rsidRDefault="0089630D" w:rsidP="00896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715" w:type="dxa"/>
          </w:tcPr>
          <w:p w14:paraId="265C22A6" w14:textId="77777777" w:rsidR="0089630D" w:rsidRDefault="0089630D" w:rsidP="00896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  УТВЕРЖДЕНО</w:t>
            </w:r>
          </w:p>
          <w:p w14:paraId="37A9F3A0" w14:textId="77777777" w:rsidR="0089630D" w:rsidRDefault="0089630D" w:rsidP="00896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Директор </w:t>
            </w:r>
          </w:p>
          <w:p w14:paraId="0DF4193E" w14:textId="77777777" w:rsidR="0089630D" w:rsidRDefault="0089630D" w:rsidP="00896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МБОУ «ООШ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с.Бекум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-Кали»</w:t>
            </w:r>
          </w:p>
          <w:p w14:paraId="68792A60" w14:textId="77777777" w:rsidR="0089630D" w:rsidRDefault="0089630D" w:rsidP="00896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______________/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Вагапов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М.Н./</w:t>
            </w:r>
          </w:p>
          <w:p w14:paraId="0B5B9053" w14:textId="77777777" w:rsidR="0089630D" w:rsidRDefault="0089630D" w:rsidP="00896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  Приказ № ____от «____» _____2021 г.</w:t>
            </w:r>
          </w:p>
          <w:p w14:paraId="67153F94" w14:textId="77777777" w:rsidR="0089630D" w:rsidRPr="003142C6" w:rsidRDefault="0089630D" w:rsidP="00896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14:paraId="4BB13B9E" w14:textId="77777777" w:rsidR="00503B40" w:rsidRPr="00FE5417" w:rsidRDefault="00FE5417" w:rsidP="00503B40">
      <w:pPr>
        <w:pStyle w:val="2"/>
        <w:shd w:val="clear" w:color="auto" w:fill="FFFFFF"/>
        <w:spacing w:before="0" w:beforeAutospacing="0" w:after="0" w:afterAutospacing="0" w:line="488" w:lineRule="atLeast"/>
        <w:jc w:val="center"/>
        <w:textAlignment w:val="baseline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Должностная инструкция </w:t>
      </w:r>
      <w:r w:rsidR="00503B40" w:rsidRPr="00FE5417">
        <w:rPr>
          <w:color w:val="1E2120"/>
          <w:sz w:val="28"/>
          <w:szCs w:val="28"/>
        </w:rPr>
        <w:t>сторожа в школе</w:t>
      </w:r>
    </w:p>
    <w:p w14:paraId="6948EC0C" w14:textId="77777777" w:rsidR="00503B40" w:rsidRPr="00FE5417" w:rsidRDefault="00503B40" w:rsidP="00FE5417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FE5417">
        <w:rPr>
          <w:rFonts w:ascii="Times New Roman" w:hAnsi="Times New Roman" w:cs="Times New Roman"/>
          <w:color w:val="1E2120"/>
          <w:sz w:val="23"/>
          <w:szCs w:val="23"/>
        </w:rPr>
        <w:t> </w:t>
      </w:r>
    </w:p>
    <w:p w14:paraId="2D94656C" w14:textId="77777777" w:rsidR="00503B40" w:rsidRPr="00FE5417" w:rsidRDefault="00503B40" w:rsidP="00FE5417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FE5417">
        <w:rPr>
          <w:rFonts w:ascii="Times New Roman" w:hAnsi="Times New Roman" w:cs="Times New Roman"/>
          <w:color w:val="1E2120"/>
          <w:sz w:val="23"/>
          <w:szCs w:val="23"/>
        </w:rPr>
        <w:br/>
        <w:t>1. </w:t>
      </w:r>
      <w:r w:rsidR="00FE5417">
        <w:rPr>
          <w:rStyle w:val="a5"/>
          <w:rFonts w:ascii="Times New Roman" w:hAnsi="Times New Roman" w:cs="Times New Roman"/>
          <w:color w:val="1E2120"/>
          <w:sz w:val="23"/>
          <w:szCs w:val="23"/>
          <w:bdr w:val="none" w:sz="0" w:space="0" w:color="auto" w:frame="1"/>
        </w:rPr>
        <w:t xml:space="preserve">Общие </w:t>
      </w:r>
      <w:r w:rsidRPr="00FE5417">
        <w:rPr>
          <w:rStyle w:val="a5"/>
          <w:rFonts w:ascii="Times New Roman" w:hAnsi="Times New Roman" w:cs="Times New Roman"/>
          <w:color w:val="1E2120"/>
          <w:sz w:val="23"/>
          <w:szCs w:val="23"/>
          <w:bdr w:val="none" w:sz="0" w:space="0" w:color="auto" w:frame="1"/>
        </w:rPr>
        <w:t>положения</w:t>
      </w:r>
      <w:r w:rsidRPr="00FE5417">
        <w:rPr>
          <w:rFonts w:ascii="Times New Roman" w:hAnsi="Times New Roman" w:cs="Times New Roman"/>
          <w:color w:val="1E2120"/>
          <w:sz w:val="23"/>
          <w:szCs w:val="23"/>
        </w:rPr>
        <w:br/>
        <w:t>1.1. Настоящая </w:t>
      </w:r>
      <w:r w:rsidRPr="00FE5417">
        <w:rPr>
          <w:rStyle w:val="a6"/>
          <w:rFonts w:ascii="Times New Roman" w:hAnsi="Times New Roman" w:cs="Times New Roman"/>
          <w:color w:val="1E2120"/>
          <w:sz w:val="23"/>
          <w:szCs w:val="23"/>
          <w:bdr w:val="none" w:sz="0" w:space="0" w:color="auto" w:frame="1"/>
        </w:rPr>
        <w:t>должностная инструкция сторожа школы</w:t>
      </w:r>
      <w:r w:rsidRPr="00FE5417">
        <w:rPr>
          <w:rFonts w:ascii="Times New Roman" w:hAnsi="Times New Roman" w:cs="Times New Roman"/>
          <w:color w:val="1E2120"/>
          <w:sz w:val="23"/>
          <w:szCs w:val="23"/>
        </w:rPr>
        <w:t> разработана и утверждена на основе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№31 в редакции от 24.11.2008г, с учетом СП 2.4.3648-20 «Санитарно-эпидемиологические требования к организациям воспитания и обучения, отдыха и оздоровления детей и молодежи»; в соответствии с Трудовым кодексом Российской Федерации и другими нормативными актами, регулирующим трудовые отношения между работником и работодателем.</w:t>
      </w:r>
      <w:r w:rsidRPr="00FE5417">
        <w:rPr>
          <w:rFonts w:ascii="Times New Roman" w:hAnsi="Times New Roman" w:cs="Times New Roman"/>
          <w:color w:val="1E2120"/>
          <w:sz w:val="23"/>
          <w:szCs w:val="23"/>
        </w:rPr>
        <w:br/>
        <w:t>1.2. Сторож назначается на должность приказом директора общеобразовательного учреждения без предъявления требований к наличию образования и стажу работы при предоставлении положительных характеристик. На время отпуска и временной нетрудоспособности сторожа его обязанности могут быть возложены на другого человека на основании трудового договора. Временное исполнение обязанностей в этих случаях осуществляется в соответствии с приказом директора учебного заведения, который издан с соблюдением требований существующего законодательства о труде.</w:t>
      </w:r>
      <w:r w:rsidRPr="00FE5417">
        <w:rPr>
          <w:rFonts w:ascii="Times New Roman" w:hAnsi="Times New Roman" w:cs="Times New Roman"/>
          <w:color w:val="1E2120"/>
          <w:sz w:val="23"/>
          <w:szCs w:val="23"/>
        </w:rPr>
        <w:br/>
        <w:t>1.3. Лицо, принимаемое на должность сторожа должно соответствовать требованиям, касающимся прохождения им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 К работе в образовательной организации допускаются лица, 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  <w:r w:rsidRPr="00FE5417">
        <w:rPr>
          <w:rFonts w:ascii="Times New Roman" w:hAnsi="Times New Roman" w:cs="Times New Roman"/>
          <w:color w:val="1E2120"/>
          <w:sz w:val="23"/>
          <w:szCs w:val="23"/>
        </w:rPr>
        <w:br/>
        <w:t>1.4. Сторож может быть освобожден от должности по представлению заместителя директора школы по административно-хозяйственной работе. Сторож находится в непосредственном подчинении у заместителя директора по административно-хозяйственной работе.</w:t>
      </w:r>
    </w:p>
    <w:p w14:paraId="3103AAA4" w14:textId="77777777" w:rsidR="00503B40" w:rsidRPr="00FE5417" w:rsidRDefault="00503B40" w:rsidP="00FE541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 w:rsidRPr="00FE5417">
        <w:rPr>
          <w:color w:val="1E2120"/>
          <w:sz w:val="23"/>
          <w:szCs w:val="23"/>
        </w:rPr>
        <w:t>1.5. Работник обязан знать свою должностную инструкцию сторожа в школе, а также ознакомиться с инструкцией по пожарной безопасности, </w:t>
      </w:r>
      <w:hyperlink r:id="rId7" w:tgtFrame="_blank" w:history="1">
        <w:r w:rsidRPr="00FE5417">
          <w:rPr>
            <w:rStyle w:val="a3"/>
            <w:color w:val="047EB6"/>
            <w:sz w:val="23"/>
            <w:szCs w:val="23"/>
            <w:bdr w:val="none" w:sz="0" w:space="0" w:color="auto" w:frame="1"/>
          </w:rPr>
          <w:t>инструкцией по охране труда для сторожа в школе</w:t>
        </w:r>
      </w:hyperlink>
      <w:r w:rsidRPr="00FE5417">
        <w:rPr>
          <w:color w:val="1E2120"/>
          <w:sz w:val="23"/>
          <w:szCs w:val="23"/>
        </w:rPr>
        <w:t>.</w:t>
      </w:r>
      <w:r w:rsidRPr="00FE5417">
        <w:rPr>
          <w:color w:val="1E2120"/>
          <w:sz w:val="23"/>
          <w:szCs w:val="23"/>
        </w:rPr>
        <w:br/>
        <w:t>1.6. В своей трудовой деятельности сторож руководствуется Конституцией Российской Федерации, административным, трудовым и хозяйственным законодательством, Уставом и локальными правовыми актами общеобразовательного учреждения (в том числе правилами внутреннего трудового распорядка, приказами и распоряжениями директора), положениями трудового договора (контракта).</w:t>
      </w:r>
      <w:r w:rsidRPr="00FE5417">
        <w:rPr>
          <w:color w:val="1E2120"/>
          <w:sz w:val="23"/>
          <w:szCs w:val="23"/>
        </w:rPr>
        <w:br/>
        <w:t xml:space="preserve">Также, сторож должен в обязательном порядке руководствоваться настоящей должностной инструкцией сторожа школы, инструкциями по охране труда, пожарной безопасности и противопожарной защиты, правилами и инструкциями по охране зданий и сооружений учебных заведений, СП 2.4.3648-20 «Санитарно-эпидемиологические требования к организациям воспитания и обучения, отдыха и оздоровления детей и молодежи. Работник в обязательном </w:t>
      </w:r>
      <w:r w:rsidRPr="00FE5417">
        <w:rPr>
          <w:color w:val="1E2120"/>
          <w:sz w:val="23"/>
          <w:szCs w:val="23"/>
        </w:rPr>
        <w:lastRenderedPageBreak/>
        <w:t>порядке соблюдает Конвенцию о правах ребенка, имеет навыки оказания первой помощи пострадавшим.</w:t>
      </w:r>
      <w:r w:rsidRPr="00FE5417">
        <w:rPr>
          <w:color w:val="1E2120"/>
          <w:sz w:val="23"/>
          <w:szCs w:val="23"/>
        </w:rPr>
        <w:br/>
        <w:t>1.7. </w:t>
      </w:r>
      <w:ins w:id="0" w:author="Unknown">
        <w:r w:rsidRPr="00FE5417">
          <w:rPr>
            <w:color w:val="1E2120"/>
            <w:sz w:val="23"/>
            <w:szCs w:val="23"/>
            <w:u w:val="single"/>
            <w:bdr w:val="none" w:sz="0" w:space="0" w:color="auto" w:frame="1"/>
          </w:rPr>
          <w:t>Сторож школы должен знать:</w:t>
        </w:r>
      </w:ins>
    </w:p>
    <w:p w14:paraId="74B61736" w14:textId="77777777" w:rsidR="00503B40" w:rsidRPr="00FE5417" w:rsidRDefault="00503B40" w:rsidP="00FE5417">
      <w:pPr>
        <w:numPr>
          <w:ilvl w:val="0"/>
          <w:numId w:val="3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FE5417">
        <w:rPr>
          <w:rFonts w:ascii="Times New Roman" w:hAnsi="Times New Roman" w:cs="Times New Roman"/>
          <w:color w:val="1E2120"/>
          <w:sz w:val="23"/>
          <w:szCs w:val="23"/>
        </w:rPr>
        <w:t>положение и инструкции о пропускном режиме в общеобразовательном учреждении;</w:t>
      </w:r>
    </w:p>
    <w:p w14:paraId="08A57752" w14:textId="77777777" w:rsidR="00503B40" w:rsidRPr="00FE5417" w:rsidRDefault="00503B40" w:rsidP="00FE5417">
      <w:pPr>
        <w:numPr>
          <w:ilvl w:val="0"/>
          <w:numId w:val="3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FE5417">
        <w:rPr>
          <w:rFonts w:ascii="Times New Roman" w:hAnsi="Times New Roman" w:cs="Times New Roman"/>
          <w:color w:val="1E2120"/>
          <w:sz w:val="23"/>
          <w:szCs w:val="23"/>
        </w:rPr>
        <w:t>образцы подписей должностных лиц, имеющих право подписывать пропуска на вынос и вывоз материальных ценностей из здания школы;</w:t>
      </w:r>
    </w:p>
    <w:p w14:paraId="4EDF2C47" w14:textId="77777777" w:rsidR="00503B40" w:rsidRPr="00FE5417" w:rsidRDefault="00503B40" w:rsidP="00FE5417">
      <w:pPr>
        <w:numPr>
          <w:ilvl w:val="0"/>
          <w:numId w:val="3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FE5417">
        <w:rPr>
          <w:rFonts w:ascii="Times New Roman" w:hAnsi="Times New Roman" w:cs="Times New Roman"/>
          <w:color w:val="1E2120"/>
          <w:sz w:val="23"/>
          <w:szCs w:val="23"/>
        </w:rPr>
        <w:t>образцы пропусков;</w:t>
      </w:r>
    </w:p>
    <w:p w14:paraId="62B26F11" w14:textId="77777777" w:rsidR="00503B40" w:rsidRPr="00FE5417" w:rsidRDefault="00503B40" w:rsidP="00FE5417">
      <w:pPr>
        <w:numPr>
          <w:ilvl w:val="0"/>
          <w:numId w:val="3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FE5417">
        <w:rPr>
          <w:rFonts w:ascii="Times New Roman" w:hAnsi="Times New Roman" w:cs="Times New Roman"/>
          <w:color w:val="1E2120"/>
          <w:sz w:val="23"/>
          <w:szCs w:val="23"/>
        </w:rPr>
        <w:t>основные правила и инструкции по охране объекта;</w:t>
      </w:r>
    </w:p>
    <w:p w14:paraId="725BBFC1" w14:textId="77777777" w:rsidR="00503B40" w:rsidRPr="00FE5417" w:rsidRDefault="00503B40" w:rsidP="00FE5417">
      <w:pPr>
        <w:numPr>
          <w:ilvl w:val="0"/>
          <w:numId w:val="3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FE5417">
        <w:rPr>
          <w:rFonts w:ascii="Times New Roman" w:hAnsi="Times New Roman" w:cs="Times New Roman"/>
          <w:color w:val="1E2120"/>
          <w:sz w:val="23"/>
          <w:szCs w:val="23"/>
        </w:rPr>
        <w:t>точные границы территории образовательного учреждения;</w:t>
      </w:r>
    </w:p>
    <w:p w14:paraId="44D8547C" w14:textId="77777777" w:rsidR="00503B40" w:rsidRPr="00FE5417" w:rsidRDefault="00503B40" w:rsidP="00FE5417">
      <w:pPr>
        <w:numPr>
          <w:ilvl w:val="0"/>
          <w:numId w:val="3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FE5417">
        <w:rPr>
          <w:rFonts w:ascii="Times New Roman" w:hAnsi="Times New Roman" w:cs="Times New Roman"/>
          <w:color w:val="1E2120"/>
          <w:sz w:val="23"/>
          <w:szCs w:val="23"/>
        </w:rPr>
        <w:t>основы права и положения данной должностной инструкции сторожа в школе;</w:t>
      </w:r>
    </w:p>
    <w:p w14:paraId="3A2DFF2D" w14:textId="77777777" w:rsidR="00503B40" w:rsidRPr="00FE5417" w:rsidRDefault="00503B40" w:rsidP="00FE5417">
      <w:pPr>
        <w:numPr>
          <w:ilvl w:val="0"/>
          <w:numId w:val="3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FE5417">
        <w:rPr>
          <w:rFonts w:ascii="Times New Roman" w:hAnsi="Times New Roman" w:cs="Times New Roman"/>
          <w:color w:val="1E2120"/>
          <w:sz w:val="23"/>
          <w:szCs w:val="23"/>
        </w:rPr>
        <w:t>порядок действий при возникновении угрозы для сохранности, целостности имущества, товарно-материальных ценностей общеобразовательного учреждения;</w:t>
      </w:r>
    </w:p>
    <w:p w14:paraId="11A32AEE" w14:textId="77777777" w:rsidR="00503B40" w:rsidRPr="00FE5417" w:rsidRDefault="00503B40" w:rsidP="00FE5417">
      <w:pPr>
        <w:numPr>
          <w:ilvl w:val="0"/>
          <w:numId w:val="3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FE5417">
        <w:rPr>
          <w:rFonts w:ascii="Times New Roman" w:hAnsi="Times New Roman" w:cs="Times New Roman"/>
          <w:color w:val="1E2120"/>
          <w:sz w:val="23"/>
          <w:szCs w:val="23"/>
        </w:rPr>
        <w:t>нормы делового общения и этикета;</w:t>
      </w:r>
    </w:p>
    <w:p w14:paraId="3BB2AE2C" w14:textId="77777777" w:rsidR="00503B40" w:rsidRPr="00FE5417" w:rsidRDefault="00503B40" w:rsidP="00FE5417">
      <w:pPr>
        <w:numPr>
          <w:ilvl w:val="0"/>
          <w:numId w:val="3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FE5417">
        <w:rPr>
          <w:rFonts w:ascii="Times New Roman" w:hAnsi="Times New Roman" w:cs="Times New Roman"/>
          <w:color w:val="1E2120"/>
          <w:sz w:val="23"/>
          <w:szCs w:val="23"/>
        </w:rPr>
        <w:t>правила использования средств противопожарной защиты;</w:t>
      </w:r>
    </w:p>
    <w:p w14:paraId="50D0B349" w14:textId="77777777" w:rsidR="00503B40" w:rsidRPr="00FE5417" w:rsidRDefault="00503B40" w:rsidP="00FE5417">
      <w:pPr>
        <w:numPr>
          <w:ilvl w:val="0"/>
          <w:numId w:val="3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FE5417">
        <w:rPr>
          <w:rFonts w:ascii="Times New Roman" w:hAnsi="Times New Roman" w:cs="Times New Roman"/>
          <w:color w:val="1E2120"/>
          <w:sz w:val="23"/>
          <w:szCs w:val="23"/>
        </w:rPr>
        <w:t>правила фиксирования посещений, нарушений и т.п., составления отчетности;</w:t>
      </w:r>
    </w:p>
    <w:p w14:paraId="717AE789" w14:textId="77777777" w:rsidR="00503B40" w:rsidRPr="00FE5417" w:rsidRDefault="00503B40" w:rsidP="00FE5417">
      <w:pPr>
        <w:numPr>
          <w:ilvl w:val="0"/>
          <w:numId w:val="3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FE5417">
        <w:rPr>
          <w:rFonts w:ascii="Times New Roman" w:hAnsi="Times New Roman" w:cs="Times New Roman"/>
          <w:color w:val="1E2120"/>
          <w:sz w:val="23"/>
          <w:szCs w:val="23"/>
        </w:rPr>
        <w:t>требования к качественной и рациональной организации труда на рабочем месте;</w:t>
      </w:r>
    </w:p>
    <w:p w14:paraId="131161D1" w14:textId="77777777" w:rsidR="00503B40" w:rsidRPr="00FE5417" w:rsidRDefault="00503B40" w:rsidP="00FE5417">
      <w:pPr>
        <w:numPr>
          <w:ilvl w:val="0"/>
          <w:numId w:val="3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FE5417">
        <w:rPr>
          <w:rFonts w:ascii="Times New Roman" w:hAnsi="Times New Roman" w:cs="Times New Roman"/>
          <w:color w:val="1E2120"/>
          <w:sz w:val="23"/>
          <w:szCs w:val="23"/>
        </w:rPr>
        <w:t>номера телефонов представителей администрации охраняемого объекта и дежурного по отделению ОМВД России по району, ответственного дежурного пожарной части;</w:t>
      </w:r>
    </w:p>
    <w:p w14:paraId="1CE249E6" w14:textId="77777777" w:rsidR="00503B40" w:rsidRPr="00FE5417" w:rsidRDefault="00503B40" w:rsidP="00FE5417">
      <w:pPr>
        <w:numPr>
          <w:ilvl w:val="0"/>
          <w:numId w:val="3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FE5417">
        <w:rPr>
          <w:rFonts w:ascii="Times New Roman" w:hAnsi="Times New Roman" w:cs="Times New Roman"/>
          <w:color w:val="1E2120"/>
          <w:sz w:val="23"/>
          <w:szCs w:val="23"/>
        </w:rPr>
        <w:t>правила по охране труда, производственной санитарии и пожарной безопасности;</w:t>
      </w:r>
    </w:p>
    <w:p w14:paraId="3039AE29" w14:textId="77777777" w:rsidR="00503B40" w:rsidRPr="00FE5417" w:rsidRDefault="00503B40" w:rsidP="00FE5417">
      <w:pPr>
        <w:numPr>
          <w:ilvl w:val="0"/>
          <w:numId w:val="3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FE5417">
        <w:rPr>
          <w:rFonts w:ascii="Times New Roman" w:hAnsi="Times New Roman" w:cs="Times New Roman"/>
          <w:color w:val="1E2120"/>
          <w:sz w:val="23"/>
          <w:szCs w:val="23"/>
        </w:rPr>
        <w:t>производственную сигнализацию.</w:t>
      </w:r>
    </w:p>
    <w:p w14:paraId="2FDB17D0" w14:textId="77777777" w:rsidR="00503B40" w:rsidRPr="00FE5417" w:rsidRDefault="00503B40" w:rsidP="00FE5417">
      <w:pPr>
        <w:pStyle w:val="a4"/>
        <w:shd w:val="clear" w:color="auto" w:fill="FFFFFF"/>
        <w:spacing w:before="0" w:beforeAutospacing="0" w:after="180" w:afterAutospacing="0"/>
        <w:jc w:val="both"/>
        <w:textAlignment w:val="baseline"/>
        <w:rPr>
          <w:color w:val="1E2120"/>
          <w:sz w:val="23"/>
          <w:szCs w:val="23"/>
        </w:rPr>
      </w:pPr>
      <w:r w:rsidRPr="00FE5417">
        <w:rPr>
          <w:color w:val="1E2120"/>
          <w:sz w:val="23"/>
          <w:szCs w:val="23"/>
        </w:rPr>
        <w:t>1.8. Сторож школы должен знать должностную инструкцию, свои функциональные обязанности и полномочия, порядок действий при возникновении чрезвычайной ситуации, иметь навыки оказания первой помощи пострадавшим.</w:t>
      </w:r>
      <w:r w:rsidRPr="00FE5417">
        <w:rPr>
          <w:color w:val="1E2120"/>
          <w:sz w:val="23"/>
          <w:szCs w:val="23"/>
        </w:rPr>
        <w:br/>
        <w:t>2. </w:t>
      </w:r>
      <w:r w:rsidRPr="00FE5417">
        <w:rPr>
          <w:rStyle w:val="a5"/>
          <w:color w:val="1E2120"/>
          <w:sz w:val="23"/>
          <w:szCs w:val="23"/>
          <w:bdr w:val="none" w:sz="0" w:space="0" w:color="auto" w:frame="1"/>
        </w:rPr>
        <w:t>Функции сторожа</w:t>
      </w:r>
      <w:r w:rsidRPr="00FE5417">
        <w:rPr>
          <w:color w:val="1E2120"/>
          <w:sz w:val="23"/>
          <w:szCs w:val="23"/>
        </w:rPr>
        <w:br/>
        <w:t>2.1. Основными направлениями трудовой деятельности сторожа является охрана зданий, сооружений и имущества общеобразовательного учреждения на период внеурочного времени.</w:t>
      </w:r>
    </w:p>
    <w:p w14:paraId="032D53E4" w14:textId="77777777" w:rsidR="00503B40" w:rsidRPr="00FE5417" w:rsidRDefault="00503B40" w:rsidP="00FE541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 w:rsidRPr="00FE5417">
        <w:rPr>
          <w:color w:val="1E2120"/>
          <w:sz w:val="23"/>
          <w:szCs w:val="23"/>
        </w:rPr>
        <w:t>3. </w:t>
      </w:r>
      <w:r w:rsidRPr="00FE5417">
        <w:rPr>
          <w:rStyle w:val="a5"/>
          <w:color w:val="1E2120"/>
          <w:sz w:val="23"/>
          <w:szCs w:val="23"/>
          <w:bdr w:val="none" w:sz="0" w:space="0" w:color="auto" w:frame="1"/>
        </w:rPr>
        <w:t>Должностные обязанности сторожа школы</w:t>
      </w:r>
      <w:r w:rsidRPr="00FE5417">
        <w:rPr>
          <w:color w:val="1E2120"/>
          <w:sz w:val="23"/>
          <w:szCs w:val="23"/>
        </w:rPr>
        <w:br/>
      </w:r>
      <w:ins w:id="1" w:author="Unknown">
        <w:r w:rsidRPr="00FE5417">
          <w:rPr>
            <w:color w:val="1E2120"/>
            <w:sz w:val="23"/>
            <w:szCs w:val="23"/>
            <w:u w:val="single"/>
            <w:bdr w:val="none" w:sz="0" w:space="0" w:color="auto" w:frame="1"/>
          </w:rPr>
          <w:t>Сторож выполняет следующие должностные обязанности:</w:t>
        </w:r>
      </w:ins>
      <w:r w:rsidRPr="00FE5417">
        <w:rPr>
          <w:color w:val="1E2120"/>
          <w:sz w:val="23"/>
          <w:szCs w:val="23"/>
        </w:rPr>
        <w:br/>
        <w:t>3.1. Проверяет наличие целостности охраняемого объекта (замков, наличие пломб, противопожарного инвентаря, исправности сигнализации, освещения) совместно с заместителем директора по административно-хозяйственной работе.</w:t>
      </w:r>
      <w:r w:rsidRPr="00FE5417">
        <w:rPr>
          <w:color w:val="1E2120"/>
          <w:sz w:val="23"/>
          <w:szCs w:val="23"/>
        </w:rPr>
        <w:br/>
        <w:t>3.2. Совершает внутренний обход здания образовательного учреждения, обход территории (при предварительном закрытии входных дверей учебного заведения) не менее обозначенного в графике количества раз, который утвержден директором школы.</w:t>
      </w:r>
      <w:r w:rsidRPr="00FE5417">
        <w:rPr>
          <w:color w:val="1E2120"/>
          <w:sz w:val="23"/>
          <w:szCs w:val="23"/>
        </w:rPr>
        <w:br/>
        <w:t>3.3. При выявлении неисправностей (взломанные двери, окна, замки, отсутствие пломб, печатей и так далее), которые не позволяют принять объект под охрану, обязательно докладывает об этом заместителю директора по административно-хозяйственной части, дежурному по отделению полиции и занимается осуществлением охраны следов преступления до прибытия представителей полиции.</w:t>
      </w:r>
      <w:r w:rsidRPr="00FE5417">
        <w:rPr>
          <w:color w:val="1E2120"/>
          <w:sz w:val="23"/>
          <w:szCs w:val="23"/>
        </w:rPr>
        <w:br/>
        <w:t>3.4. Производит прием и сдачу дежурства, производя соответствующие записи в журнале.</w:t>
      </w:r>
      <w:r w:rsidRPr="00FE5417">
        <w:rPr>
          <w:color w:val="1E2120"/>
          <w:sz w:val="23"/>
          <w:szCs w:val="23"/>
        </w:rPr>
        <w:br/>
        <w:t>3.5. В период дежурства проверяет отключение света во всех учебных кабинетах и подсобных помещениях.</w:t>
      </w:r>
      <w:r w:rsidRPr="00FE5417">
        <w:rPr>
          <w:color w:val="1E2120"/>
          <w:sz w:val="23"/>
          <w:szCs w:val="23"/>
        </w:rPr>
        <w:br/>
        <w:t>3.6. Безотлучно находится на охраняемом объекте в течение всего времени дежурства.</w:t>
      </w:r>
      <w:r w:rsidRPr="00FE5417">
        <w:rPr>
          <w:color w:val="1E2120"/>
          <w:sz w:val="23"/>
          <w:szCs w:val="23"/>
        </w:rPr>
        <w:br/>
        <w:t>3.7. Отвечает за выполнение приказов «Об охране труда и соблюдении правил техники безопасности» и «Об обеспечении пожарной безопасности» и других утвержденных приказов директора школы.</w:t>
      </w:r>
      <w:r w:rsidRPr="00FE5417">
        <w:rPr>
          <w:color w:val="1E2120"/>
          <w:sz w:val="23"/>
          <w:szCs w:val="23"/>
        </w:rPr>
        <w:br/>
        <w:t>3.8. Во время своего дежурства выполняет поручения и указания директора учебного заведения или его заместителей.</w:t>
      </w:r>
      <w:r w:rsidRPr="00FE5417">
        <w:rPr>
          <w:color w:val="1E2120"/>
          <w:sz w:val="23"/>
          <w:szCs w:val="23"/>
        </w:rPr>
        <w:br/>
        <w:t>3.9. При выявлении во время дежурства неисправности или нарушении замков, сигнализации, освещения, водопровода, канализации, теплоснабжения незамедлительно докладывать информацию об этом директору школы, либо заместителю директора по АХР.</w:t>
      </w:r>
      <w:r w:rsidRPr="00FE5417">
        <w:rPr>
          <w:color w:val="1E2120"/>
          <w:sz w:val="23"/>
          <w:szCs w:val="23"/>
        </w:rPr>
        <w:br/>
        <w:t>3.10. При возникновении пожара в образовательном учреждении или на ее территории поднимает тревогу, экстренно извещает пожарную команду и дежурного по отделению милиции, принимает необходимые меры по тушению пожара.</w:t>
      </w:r>
      <w:r w:rsidRPr="00FE5417">
        <w:rPr>
          <w:color w:val="1E2120"/>
          <w:sz w:val="23"/>
          <w:szCs w:val="23"/>
        </w:rPr>
        <w:br/>
        <w:t>3.11. В период дежурства сторож не допускает прохождения в школу посторонних лиц.</w:t>
      </w:r>
      <w:r w:rsidRPr="00FE5417">
        <w:rPr>
          <w:color w:val="1E2120"/>
          <w:sz w:val="23"/>
          <w:szCs w:val="23"/>
        </w:rPr>
        <w:br/>
        <w:t>3.12. Осуществляет контроль за выносимым из учебной организации имуществом, допуская это только с личного разрешения администрации, с обязательной фиксацией в журнале.</w:t>
      </w:r>
      <w:r w:rsidRPr="00FE5417">
        <w:rPr>
          <w:color w:val="1E2120"/>
          <w:sz w:val="23"/>
          <w:szCs w:val="23"/>
        </w:rPr>
        <w:br/>
        <w:t>3.13. Содержит выделенное ему служебное помещение в надлежащем санитарном состоянии.</w:t>
      </w:r>
      <w:r w:rsidRPr="00FE5417">
        <w:rPr>
          <w:color w:val="1E2120"/>
          <w:sz w:val="23"/>
          <w:szCs w:val="23"/>
        </w:rPr>
        <w:br/>
      </w:r>
      <w:r w:rsidRPr="00FE5417">
        <w:rPr>
          <w:color w:val="1E2120"/>
          <w:sz w:val="23"/>
          <w:szCs w:val="23"/>
        </w:rPr>
        <w:lastRenderedPageBreak/>
        <w:t>3.14. В случае неприбытия смены в установленное время обязательно сообщает об этом заместителю директора по административно-хозяйственной работе и остается на объекте до соответствующего распоряжения администрации.</w:t>
      </w:r>
      <w:r w:rsidRPr="00FE5417">
        <w:rPr>
          <w:color w:val="1E2120"/>
          <w:sz w:val="23"/>
          <w:szCs w:val="23"/>
        </w:rPr>
        <w:br/>
        <w:t>3.15. Перед окончанием своей смены тщательно проверяет целостность охраняемого объекта (наружное состояние здания общеобразовательной организации, построек, целостность окон, дверей, замков, наличие зеленых насаждений), докладывает о результатах дежурства и выявленных замечаниях заместителю директора по АХР школы.</w:t>
      </w:r>
      <w:r w:rsidRPr="00FE5417">
        <w:rPr>
          <w:color w:val="1E2120"/>
          <w:sz w:val="23"/>
          <w:szCs w:val="23"/>
        </w:rPr>
        <w:br/>
        <w:t>3.16. Соблюдает существующие нормы этики в общении с коллегами и учителями, а также учащимися и их родителями (лицами их заменяющими).</w:t>
      </w:r>
      <w:r w:rsidRPr="00FE5417">
        <w:rPr>
          <w:color w:val="1E2120"/>
          <w:sz w:val="23"/>
          <w:szCs w:val="23"/>
        </w:rPr>
        <w:br/>
        <w:t>3.17. Выполняет и соблюдает настоящую должностную инструкцию сторожа школы, правила и нормы охраны труда, пожарной безопасности, электробезопасности.</w:t>
      </w:r>
      <w:r w:rsidRPr="00FE5417">
        <w:rPr>
          <w:color w:val="1E2120"/>
          <w:sz w:val="23"/>
          <w:szCs w:val="23"/>
        </w:rPr>
        <w:br/>
        <w:t>3.18. Проходит обязательное ежегодное медицинское обследование в сроки, установленные приказом директора школы.</w:t>
      </w:r>
      <w:r w:rsidRPr="00FE5417">
        <w:rPr>
          <w:color w:val="1E2120"/>
          <w:sz w:val="23"/>
          <w:szCs w:val="23"/>
        </w:rPr>
        <w:br/>
        <w:t>3.19. Соблюдает нормы служебной этики, не совершает действий, которые затрудняют работу, а также приводят к подрыву авторитета общеобразовательного учреждения.</w:t>
      </w:r>
      <w:r w:rsidRPr="00FE5417">
        <w:rPr>
          <w:color w:val="1E2120"/>
          <w:sz w:val="23"/>
          <w:szCs w:val="23"/>
        </w:rPr>
        <w:br/>
        <w:t>3.20. Сохраняет государственную и иную тайну, которые охраняются Законом, а также ставшие ему известными в связи с исполнением должностных обязанностей сведения, затрагивающие частную жизнь, честь и достоинство граждан.</w:t>
      </w:r>
    </w:p>
    <w:p w14:paraId="7CF816AF" w14:textId="77777777" w:rsidR="00503B40" w:rsidRPr="00FE5417" w:rsidRDefault="00503B40" w:rsidP="00FE541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 w:rsidRPr="00FE5417">
        <w:rPr>
          <w:color w:val="1E2120"/>
          <w:sz w:val="23"/>
          <w:szCs w:val="23"/>
        </w:rPr>
        <w:t>4. </w:t>
      </w:r>
      <w:r w:rsidRPr="00FE5417">
        <w:rPr>
          <w:rStyle w:val="a5"/>
          <w:color w:val="1E2120"/>
          <w:sz w:val="23"/>
          <w:szCs w:val="23"/>
          <w:bdr w:val="none" w:sz="0" w:space="0" w:color="auto" w:frame="1"/>
        </w:rPr>
        <w:t>Права сторожа</w:t>
      </w:r>
      <w:r w:rsidRPr="00FE5417">
        <w:rPr>
          <w:color w:val="1E2120"/>
          <w:sz w:val="23"/>
          <w:szCs w:val="23"/>
        </w:rPr>
        <w:br/>
      </w:r>
      <w:ins w:id="2" w:author="Unknown">
        <w:r w:rsidRPr="00FE5417">
          <w:rPr>
            <w:color w:val="1E2120"/>
            <w:sz w:val="23"/>
            <w:szCs w:val="23"/>
            <w:u w:val="single"/>
            <w:bdr w:val="none" w:sz="0" w:space="0" w:color="auto" w:frame="1"/>
          </w:rPr>
          <w:t>Сторож школы имеет право в пределах своей компетенции:</w:t>
        </w:r>
      </w:ins>
      <w:r w:rsidRPr="00FE5417">
        <w:rPr>
          <w:color w:val="1E2120"/>
          <w:sz w:val="23"/>
          <w:szCs w:val="23"/>
        </w:rPr>
        <w:br/>
        <w:t>4.1. На выделение и оборудование подходящего вахтенного помещения;</w:t>
      </w:r>
      <w:r w:rsidRPr="00FE5417">
        <w:rPr>
          <w:color w:val="1E2120"/>
          <w:sz w:val="23"/>
          <w:szCs w:val="23"/>
        </w:rPr>
        <w:br/>
        <w:t>4.2. На получение спецодежды в соответствии с установленными нормами;</w:t>
      </w:r>
      <w:r w:rsidRPr="00FE5417">
        <w:rPr>
          <w:color w:val="1E2120"/>
          <w:sz w:val="23"/>
          <w:szCs w:val="23"/>
        </w:rPr>
        <w:br/>
        <w:t>4.3. Запрашивать у администрации общеобразовательного учреждения, получать и использовать информационные материалы и нормативно-правовые документы, которые необходимы для исполнения своих должностных обязанностей;</w:t>
      </w:r>
      <w:r w:rsidRPr="00FE5417">
        <w:rPr>
          <w:color w:val="1E2120"/>
          <w:sz w:val="23"/>
          <w:szCs w:val="23"/>
        </w:rPr>
        <w:br/>
        <w:t>4.4. Знакомиться со всеми имеющимися материалами его личного дела, отзывами о своей деятельности и другими документами, до внесения их в личное дело;</w:t>
      </w:r>
      <w:r w:rsidRPr="00FE5417">
        <w:rPr>
          <w:color w:val="1E2120"/>
          <w:sz w:val="23"/>
          <w:szCs w:val="23"/>
        </w:rPr>
        <w:br/>
        <w:t>4.5. На моральное и материальное поощрение, а также на защиту собственных интересов и интересов трудового коллектива;</w:t>
      </w:r>
      <w:r w:rsidRPr="00FE5417">
        <w:rPr>
          <w:color w:val="1E2120"/>
          <w:sz w:val="23"/>
          <w:szCs w:val="23"/>
        </w:rPr>
        <w:br/>
        <w:t>4.6. Вносить предложения, направленные на совершенствование работы по обеспечению сохранности школьного имущества и соблюдению порядка в школе;</w:t>
      </w:r>
      <w:r w:rsidRPr="00FE5417">
        <w:rPr>
          <w:color w:val="1E2120"/>
          <w:sz w:val="23"/>
          <w:szCs w:val="23"/>
        </w:rPr>
        <w:br/>
        <w:t>4.7. Вносить предложения по поводу времени и порядка использования ежегодного отпуска.</w:t>
      </w:r>
      <w:r w:rsidRPr="00FE5417">
        <w:rPr>
          <w:color w:val="1E2120"/>
          <w:sz w:val="23"/>
          <w:szCs w:val="23"/>
        </w:rPr>
        <w:br/>
        <w:t>5. </w:t>
      </w:r>
      <w:r w:rsidRPr="00FE5417">
        <w:rPr>
          <w:rStyle w:val="a5"/>
          <w:color w:val="1E2120"/>
          <w:sz w:val="23"/>
          <w:szCs w:val="23"/>
          <w:bdr w:val="none" w:sz="0" w:space="0" w:color="auto" w:frame="1"/>
        </w:rPr>
        <w:t>Ответственность</w:t>
      </w:r>
      <w:r w:rsidRPr="00FE5417">
        <w:rPr>
          <w:color w:val="1E2120"/>
          <w:sz w:val="23"/>
          <w:szCs w:val="23"/>
        </w:rPr>
        <w:br/>
        <w:t>5.1. За неисполнение или ненадлежащее исполнение без уважительных причин Устава и правил внутреннего трудового распорядка школы, должностной инструкции сторожа в школе, законных распоряжений директора и иных локальных нормативных актов, а также принятие управленческих решений, которые повлекли дезорганизацию образовательной деятельности, сторож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немедленное увольнение.</w:t>
      </w:r>
      <w:r w:rsidRPr="00FE5417">
        <w:rPr>
          <w:color w:val="1E2120"/>
          <w:sz w:val="23"/>
          <w:szCs w:val="23"/>
        </w:rPr>
        <w:br/>
        <w:t>5.2. За применение, в том числе однократное, методов воспитания, которые связаны с физическим и (или) психическим насилием над личностью ученика школы, сторож может быть освобожден от занимаемой должности в соответствии с трудовым законодательством Российской Федерации. Увольнение за данный проступок не считается мерой дисциплинарной ответственности.</w:t>
      </w:r>
      <w:r w:rsidRPr="00FE5417">
        <w:rPr>
          <w:color w:val="1E2120"/>
          <w:sz w:val="23"/>
          <w:szCs w:val="23"/>
        </w:rPr>
        <w:br/>
        <w:t>5.3. За нарушение правил пожарной безопасности, охраны труда, санитарно-гигиенических правил организации работы сторож привлекается к административной ответственности в порядке и в случаях, предусмотренных административным законодательством.</w:t>
      </w:r>
      <w:r w:rsidRPr="00FE5417">
        <w:rPr>
          <w:color w:val="1E2120"/>
          <w:sz w:val="23"/>
          <w:szCs w:val="23"/>
        </w:rPr>
        <w:br/>
        <w:t>5.4. За виновное причинение общеобразовательному учреждению или участникам образовательных отношений ущерба (в том числе морального) в связи с исполнением (неисполнением) своих непосредственных должностных обязанностей, а также неиспользование прав, предоставленных настоящей должностной инструкцией ночного сторожа школы, работник несет материальную ответственность в порядке и в пределах, которые установлены трудовым и (или) гражданским законодательством.</w:t>
      </w:r>
    </w:p>
    <w:p w14:paraId="548B3501" w14:textId="77777777" w:rsidR="00503B40" w:rsidRDefault="00503B40" w:rsidP="00FE541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 w:rsidRPr="00FE5417">
        <w:rPr>
          <w:color w:val="1E2120"/>
          <w:sz w:val="23"/>
          <w:szCs w:val="23"/>
        </w:rPr>
        <w:t>6. </w:t>
      </w:r>
      <w:r w:rsidRPr="00FE5417">
        <w:rPr>
          <w:rStyle w:val="a5"/>
          <w:color w:val="1E2120"/>
          <w:sz w:val="23"/>
          <w:szCs w:val="23"/>
          <w:bdr w:val="none" w:sz="0" w:space="0" w:color="auto" w:frame="1"/>
        </w:rPr>
        <w:t>Взаимоотношения. Связи по должности</w:t>
      </w:r>
      <w:r w:rsidRPr="00FE5417">
        <w:rPr>
          <w:color w:val="1E2120"/>
          <w:sz w:val="23"/>
          <w:szCs w:val="23"/>
        </w:rPr>
        <w:br/>
      </w:r>
      <w:ins w:id="3" w:author="Unknown">
        <w:r w:rsidRPr="00FE5417">
          <w:rPr>
            <w:color w:val="1E2120"/>
            <w:sz w:val="23"/>
            <w:szCs w:val="23"/>
            <w:u w:val="single"/>
            <w:bdr w:val="none" w:sz="0" w:space="0" w:color="auto" w:frame="1"/>
          </w:rPr>
          <w:t>Сторож в школе:</w:t>
        </w:r>
      </w:ins>
      <w:r w:rsidRPr="00FE5417">
        <w:rPr>
          <w:color w:val="1E2120"/>
          <w:sz w:val="23"/>
          <w:szCs w:val="23"/>
        </w:rPr>
        <w:br/>
        <w:t>6.1. Работает в режиме нормированного рабочего дня (без права на сон во время дежурства) по сменному графику, исходя из сорокачасовой недели, который утверждается директором школы;</w:t>
      </w:r>
      <w:r w:rsidRPr="00FE5417">
        <w:rPr>
          <w:color w:val="1E2120"/>
          <w:sz w:val="23"/>
          <w:szCs w:val="23"/>
        </w:rPr>
        <w:br/>
        <w:t>6.2. Проходит обязательный инструктаж по охране труда и пожарной безопасности;</w:t>
      </w:r>
      <w:r w:rsidRPr="00FE5417">
        <w:rPr>
          <w:color w:val="1E2120"/>
          <w:sz w:val="23"/>
          <w:szCs w:val="23"/>
        </w:rPr>
        <w:br/>
      </w:r>
      <w:r w:rsidRPr="00FE5417">
        <w:rPr>
          <w:color w:val="1E2120"/>
          <w:sz w:val="23"/>
          <w:szCs w:val="23"/>
        </w:rPr>
        <w:lastRenderedPageBreak/>
        <w:t>6.3.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  <w:r w:rsidRPr="00FE5417">
        <w:rPr>
          <w:color w:val="1E2120"/>
          <w:sz w:val="23"/>
          <w:szCs w:val="23"/>
        </w:rPr>
        <w:br/>
        <w:t>6.4. Систематически обменивается информацией по вопросам, которые входят в свою компетенцию с директором учебного заведения, заместителем директора по АХР и учителями.</w:t>
      </w:r>
      <w:r w:rsidRPr="00FE5417">
        <w:rPr>
          <w:color w:val="1E2120"/>
          <w:sz w:val="23"/>
          <w:szCs w:val="23"/>
        </w:rPr>
        <w:br/>
        <w:t>6.5. Исполняет обязанности других сторожей в период их временного отсутствия (отпуск, болезнь и прочее). Исполнение обязанностей осуществляется в соответствии с существующим законодательством о труде и Уставом школы на основании приказа директора.</w:t>
      </w:r>
      <w:r w:rsidRPr="00FE5417">
        <w:rPr>
          <w:color w:val="1E2120"/>
          <w:sz w:val="23"/>
          <w:szCs w:val="23"/>
        </w:rPr>
        <w:br/>
        <w:t>6.6. Информирует директора или заместителя директора по административно-хозяйственной работе обо всех чрезвычайных происшествиях, которые произошли в школе и на ее территории.</w:t>
      </w:r>
      <w:r w:rsidRPr="00FE5417">
        <w:rPr>
          <w:color w:val="1E2120"/>
          <w:sz w:val="23"/>
          <w:szCs w:val="23"/>
        </w:rPr>
        <w:br/>
        <w:t>6.7.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14:paraId="7B7D5AD3" w14:textId="77777777" w:rsidR="00FE5417" w:rsidRPr="00FE5417" w:rsidRDefault="00FE5417" w:rsidP="00FE541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</w:p>
    <w:p w14:paraId="13124D56" w14:textId="77777777" w:rsidR="00503B40" w:rsidRPr="00FE5417" w:rsidRDefault="00503B40" w:rsidP="00FE541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 w:rsidRPr="00FE5417">
        <w:rPr>
          <w:rStyle w:val="a6"/>
          <w:color w:val="1E2120"/>
          <w:sz w:val="23"/>
          <w:szCs w:val="23"/>
          <w:bdr w:val="none" w:sz="0" w:space="0" w:color="auto" w:frame="1"/>
        </w:rPr>
        <w:t>Должностную инструкцию разработал:</w:t>
      </w:r>
      <w:r w:rsidRPr="00FE5417">
        <w:rPr>
          <w:color w:val="1E2120"/>
          <w:sz w:val="23"/>
          <w:szCs w:val="23"/>
        </w:rPr>
        <w:br/>
        <w:t>«___»____20___г. __________ /</w:t>
      </w:r>
      <w:proofErr w:type="spellStart"/>
      <w:r w:rsidRPr="00FE5417">
        <w:rPr>
          <w:color w:val="1E2120"/>
          <w:sz w:val="23"/>
          <w:szCs w:val="23"/>
        </w:rPr>
        <w:t>А.А.Ясуева</w:t>
      </w:r>
      <w:proofErr w:type="spellEnd"/>
      <w:r w:rsidRPr="00FE5417">
        <w:rPr>
          <w:color w:val="1E2120"/>
          <w:sz w:val="23"/>
          <w:szCs w:val="23"/>
        </w:rPr>
        <w:t>/</w:t>
      </w:r>
    </w:p>
    <w:p w14:paraId="402D994F" w14:textId="77777777" w:rsidR="00503B40" w:rsidRPr="00FE5417" w:rsidRDefault="00503B40" w:rsidP="00FE541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 w:rsidRPr="00FE5417">
        <w:rPr>
          <w:rStyle w:val="a6"/>
          <w:color w:val="1E2120"/>
          <w:sz w:val="23"/>
          <w:szCs w:val="23"/>
          <w:bdr w:val="none" w:sz="0" w:space="0" w:color="auto" w:frame="1"/>
        </w:rPr>
        <w:t>С должностной инструкцией ознакомлен(а), второй экземпляр получил (а)</w:t>
      </w:r>
      <w:r w:rsidRPr="00FE5417">
        <w:rPr>
          <w:color w:val="1E2120"/>
          <w:sz w:val="23"/>
          <w:szCs w:val="23"/>
        </w:rPr>
        <w:br/>
        <w:t>«__</w:t>
      </w:r>
      <w:proofErr w:type="gramStart"/>
      <w:r w:rsidRPr="00FE5417">
        <w:rPr>
          <w:color w:val="1E2120"/>
          <w:sz w:val="23"/>
          <w:szCs w:val="23"/>
        </w:rPr>
        <w:t>_»_</w:t>
      </w:r>
      <w:proofErr w:type="gramEnd"/>
      <w:r w:rsidRPr="00FE5417">
        <w:rPr>
          <w:color w:val="1E2120"/>
          <w:sz w:val="23"/>
          <w:szCs w:val="23"/>
        </w:rPr>
        <w:t>___20___г. __________ /______________________/</w:t>
      </w:r>
    </w:p>
    <w:p w14:paraId="305F46F7" w14:textId="77777777" w:rsidR="00503B40" w:rsidRPr="00FE5417" w:rsidRDefault="00503B40" w:rsidP="00FE5417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r w:rsidRPr="00FE5417">
        <w:rPr>
          <w:rFonts w:ascii="Times New Roman" w:hAnsi="Times New Roman" w:cs="Times New Roman"/>
          <w:color w:val="1E2120"/>
          <w:sz w:val="23"/>
          <w:szCs w:val="23"/>
        </w:rPr>
        <w:t> </w:t>
      </w:r>
    </w:p>
    <w:p w14:paraId="52322E59" w14:textId="77777777" w:rsidR="00503B40" w:rsidRPr="00FE5417" w:rsidRDefault="00503B40" w:rsidP="00FE5417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</w:p>
    <w:p w14:paraId="6A28E425" w14:textId="77777777" w:rsidR="00503B40" w:rsidRPr="00FE5417" w:rsidRDefault="005F43D5" w:rsidP="00FE5417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1E2120"/>
          <w:sz w:val="23"/>
          <w:szCs w:val="23"/>
        </w:rPr>
      </w:pPr>
      <w:hyperlink r:id="rId8" w:tgtFrame="_blank" w:history="1">
        <w:r>
          <w:rPr>
            <w:rFonts w:ascii="Times New Roman" w:hAnsi="Times New Roman" w:cs="Times New Roman"/>
            <w:color w:val="047EB6"/>
            <w:sz w:val="23"/>
            <w:szCs w:val="23"/>
            <w:bdr w:val="none" w:sz="0" w:space="0" w:color="auto" w:frame="1"/>
          </w:rPr>
          <w:pict w14:anchorId="5746965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ohrana-tryda.com/store/school/doljnost" target="&quot;_blank&quot;" style="width:24pt;height:24pt" o:button="t"/>
          </w:pict>
        </w:r>
      </w:hyperlink>
      <w:r w:rsidR="00503B40" w:rsidRPr="00FE5417">
        <w:rPr>
          <w:rFonts w:ascii="Times New Roman" w:hAnsi="Times New Roman" w:cs="Times New Roman"/>
          <w:color w:val="1E2120"/>
          <w:sz w:val="23"/>
          <w:szCs w:val="23"/>
        </w:rPr>
        <w:br/>
      </w:r>
    </w:p>
    <w:p w14:paraId="3DC55B26" w14:textId="77777777" w:rsidR="008500AD" w:rsidRPr="002032CC" w:rsidRDefault="008500AD" w:rsidP="002032C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sectPr w:rsidR="008500AD" w:rsidRPr="002032CC" w:rsidSect="00F409B6">
      <w:pgSz w:w="11906" w:h="16838"/>
      <w:pgMar w:top="567" w:right="849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AE5B" w14:textId="77777777" w:rsidR="005F43D5" w:rsidRDefault="005F43D5" w:rsidP="00F409B6">
      <w:pPr>
        <w:spacing w:after="0" w:line="240" w:lineRule="auto"/>
      </w:pPr>
      <w:r>
        <w:separator/>
      </w:r>
    </w:p>
  </w:endnote>
  <w:endnote w:type="continuationSeparator" w:id="0">
    <w:p w14:paraId="31C2E917" w14:textId="77777777" w:rsidR="005F43D5" w:rsidRDefault="005F43D5" w:rsidP="00F4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C85A" w14:textId="77777777" w:rsidR="005F43D5" w:rsidRDefault="005F43D5" w:rsidP="00F409B6">
      <w:pPr>
        <w:spacing w:after="0" w:line="240" w:lineRule="auto"/>
      </w:pPr>
      <w:r>
        <w:separator/>
      </w:r>
    </w:p>
  </w:footnote>
  <w:footnote w:type="continuationSeparator" w:id="0">
    <w:p w14:paraId="31E98FC1" w14:textId="77777777" w:rsidR="005F43D5" w:rsidRDefault="005F43D5" w:rsidP="00F4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6CE"/>
    <w:multiLevelType w:val="multilevel"/>
    <w:tmpl w:val="55AA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D17FE"/>
    <w:multiLevelType w:val="multilevel"/>
    <w:tmpl w:val="2E76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8A120C"/>
    <w:multiLevelType w:val="multilevel"/>
    <w:tmpl w:val="EFF2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E3716"/>
    <w:multiLevelType w:val="multilevel"/>
    <w:tmpl w:val="302A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243A9E"/>
    <w:multiLevelType w:val="multilevel"/>
    <w:tmpl w:val="20BA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DE59FE"/>
    <w:multiLevelType w:val="multilevel"/>
    <w:tmpl w:val="796C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0443C"/>
    <w:multiLevelType w:val="multilevel"/>
    <w:tmpl w:val="064A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C24B40"/>
    <w:multiLevelType w:val="multilevel"/>
    <w:tmpl w:val="4888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6E2547"/>
    <w:multiLevelType w:val="multilevel"/>
    <w:tmpl w:val="8132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7357E0"/>
    <w:multiLevelType w:val="multilevel"/>
    <w:tmpl w:val="F12C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852DAB"/>
    <w:multiLevelType w:val="multilevel"/>
    <w:tmpl w:val="697A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E76BE3"/>
    <w:multiLevelType w:val="multilevel"/>
    <w:tmpl w:val="716A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14A25"/>
    <w:multiLevelType w:val="multilevel"/>
    <w:tmpl w:val="60CE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9167EE"/>
    <w:multiLevelType w:val="multilevel"/>
    <w:tmpl w:val="CE58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2A777C"/>
    <w:multiLevelType w:val="multilevel"/>
    <w:tmpl w:val="635A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C328BC"/>
    <w:multiLevelType w:val="multilevel"/>
    <w:tmpl w:val="EAFA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CD36A5"/>
    <w:multiLevelType w:val="multilevel"/>
    <w:tmpl w:val="3EF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77325"/>
    <w:multiLevelType w:val="multilevel"/>
    <w:tmpl w:val="4658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15252C"/>
    <w:multiLevelType w:val="multilevel"/>
    <w:tmpl w:val="764C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FB5B68"/>
    <w:multiLevelType w:val="multilevel"/>
    <w:tmpl w:val="EA78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172440"/>
    <w:multiLevelType w:val="multilevel"/>
    <w:tmpl w:val="B63C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C8225E"/>
    <w:multiLevelType w:val="multilevel"/>
    <w:tmpl w:val="2C44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15412"/>
    <w:multiLevelType w:val="multilevel"/>
    <w:tmpl w:val="182A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8D5A59"/>
    <w:multiLevelType w:val="multilevel"/>
    <w:tmpl w:val="9324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10378F"/>
    <w:multiLevelType w:val="multilevel"/>
    <w:tmpl w:val="5852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BF7192"/>
    <w:multiLevelType w:val="multilevel"/>
    <w:tmpl w:val="96AA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9031EC"/>
    <w:multiLevelType w:val="multilevel"/>
    <w:tmpl w:val="C31E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BD558B"/>
    <w:multiLevelType w:val="multilevel"/>
    <w:tmpl w:val="EEFE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020B30"/>
    <w:multiLevelType w:val="multilevel"/>
    <w:tmpl w:val="B61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CB4C5B"/>
    <w:multiLevelType w:val="multilevel"/>
    <w:tmpl w:val="23B2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422CCD"/>
    <w:multiLevelType w:val="multilevel"/>
    <w:tmpl w:val="D4CA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166989"/>
    <w:multiLevelType w:val="multilevel"/>
    <w:tmpl w:val="1508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2D6181"/>
    <w:multiLevelType w:val="multilevel"/>
    <w:tmpl w:val="DA2A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C138D5"/>
    <w:multiLevelType w:val="multilevel"/>
    <w:tmpl w:val="F766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F72B0C"/>
    <w:multiLevelType w:val="multilevel"/>
    <w:tmpl w:val="355C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6A4AF5"/>
    <w:multiLevelType w:val="multilevel"/>
    <w:tmpl w:val="A604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160B23"/>
    <w:multiLevelType w:val="multilevel"/>
    <w:tmpl w:val="C966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B84056"/>
    <w:multiLevelType w:val="multilevel"/>
    <w:tmpl w:val="CB94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6"/>
  </w:num>
  <w:num w:numId="3">
    <w:abstractNumId w:val="4"/>
  </w:num>
  <w:num w:numId="4">
    <w:abstractNumId w:val="27"/>
  </w:num>
  <w:num w:numId="5">
    <w:abstractNumId w:val="17"/>
  </w:num>
  <w:num w:numId="6">
    <w:abstractNumId w:val="18"/>
  </w:num>
  <w:num w:numId="7">
    <w:abstractNumId w:val="24"/>
  </w:num>
  <w:num w:numId="8">
    <w:abstractNumId w:val="10"/>
  </w:num>
  <w:num w:numId="9">
    <w:abstractNumId w:val="12"/>
  </w:num>
  <w:num w:numId="10">
    <w:abstractNumId w:val="8"/>
  </w:num>
  <w:num w:numId="11">
    <w:abstractNumId w:val="14"/>
  </w:num>
  <w:num w:numId="12">
    <w:abstractNumId w:val="3"/>
  </w:num>
  <w:num w:numId="13">
    <w:abstractNumId w:val="23"/>
  </w:num>
  <w:num w:numId="14">
    <w:abstractNumId w:val="0"/>
  </w:num>
  <w:num w:numId="15">
    <w:abstractNumId w:val="9"/>
  </w:num>
  <w:num w:numId="16">
    <w:abstractNumId w:val="30"/>
  </w:num>
  <w:num w:numId="17">
    <w:abstractNumId w:val="6"/>
  </w:num>
  <w:num w:numId="18">
    <w:abstractNumId w:val="1"/>
  </w:num>
  <w:num w:numId="19">
    <w:abstractNumId w:val="15"/>
  </w:num>
  <w:num w:numId="20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0AD"/>
    <w:rsid w:val="00004250"/>
    <w:rsid w:val="00011DEC"/>
    <w:rsid w:val="00055E3E"/>
    <w:rsid w:val="00082DE4"/>
    <w:rsid w:val="000D2A2B"/>
    <w:rsid w:val="000F0A9A"/>
    <w:rsid w:val="000F6784"/>
    <w:rsid w:val="00102535"/>
    <w:rsid w:val="00107FE8"/>
    <w:rsid w:val="00121147"/>
    <w:rsid w:val="00125A3A"/>
    <w:rsid w:val="0013630B"/>
    <w:rsid w:val="00147A34"/>
    <w:rsid w:val="0015238C"/>
    <w:rsid w:val="00157C3C"/>
    <w:rsid w:val="001610AD"/>
    <w:rsid w:val="00162BE2"/>
    <w:rsid w:val="001745BF"/>
    <w:rsid w:val="00185BBF"/>
    <w:rsid w:val="00186E7C"/>
    <w:rsid w:val="001953BF"/>
    <w:rsid w:val="001A0FE2"/>
    <w:rsid w:val="001B7BBA"/>
    <w:rsid w:val="001C6635"/>
    <w:rsid w:val="001E0E81"/>
    <w:rsid w:val="001E71C0"/>
    <w:rsid w:val="001F20A1"/>
    <w:rsid w:val="001F331D"/>
    <w:rsid w:val="002032CC"/>
    <w:rsid w:val="00211F1A"/>
    <w:rsid w:val="002151FE"/>
    <w:rsid w:val="002218EE"/>
    <w:rsid w:val="002379DA"/>
    <w:rsid w:val="00241860"/>
    <w:rsid w:val="002477F8"/>
    <w:rsid w:val="00250B89"/>
    <w:rsid w:val="00256DEA"/>
    <w:rsid w:val="00264DA5"/>
    <w:rsid w:val="00272ACD"/>
    <w:rsid w:val="0027556F"/>
    <w:rsid w:val="002807F9"/>
    <w:rsid w:val="00282923"/>
    <w:rsid w:val="00294A68"/>
    <w:rsid w:val="00296593"/>
    <w:rsid w:val="002C78A2"/>
    <w:rsid w:val="002D51B9"/>
    <w:rsid w:val="002E6700"/>
    <w:rsid w:val="002E68DE"/>
    <w:rsid w:val="002E7790"/>
    <w:rsid w:val="002F2757"/>
    <w:rsid w:val="002F27D8"/>
    <w:rsid w:val="00311387"/>
    <w:rsid w:val="00311E90"/>
    <w:rsid w:val="00320220"/>
    <w:rsid w:val="00322DA9"/>
    <w:rsid w:val="00337A24"/>
    <w:rsid w:val="00344855"/>
    <w:rsid w:val="00346141"/>
    <w:rsid w:val="003554F2"/>
    <w:rsid w:val="00355651"/>
    <w:rsid w:val="00360734"/>
    <w:rsid w:val="0038370B"/>
    <w:rsid w:val="003B2D18"/>
    <w:rsid w:val="003B3503"/>
    <w:rsid w:val="003C0F50"/>
    <w:rsid w:val="003D2A4F"/>
    <w:rsid w:val="003F3E4B"/>
    <w:rsid w:val="003F4B06"/>
    <w:rsid w:val="00430D0D"/>
    <w:rsid w:val="004436A3"/>
    <w:rsid w:val="00444ECD"/>
    <w:rsid w:val="00452D62"/>
    <w:rsid w:val="00462D5C"/>
    <w:rsid w:val="00466975"/>
    <w:rsid w:val="00476BB4"/>
    <w:rsid w:val="00482FF0"/>
    <w:rsid w:val="004A06DB"/>
    <w:rsid w:val="004C6C1C"/>
    <w:rsid w:val="004D1A94"/>
    <w:rsid w:val="004D1EDE"/>
    <w:rsid w:val="004D238E"/>
    <w:rsid w:val="004D2401"/>
    <w:rsid w:val="004E085A"/>
    <w:rsid w:val="004E143B"/>
    <w:rsid w:val="004F11E1"/>
    <w:rsid w:val="00500280"/>
    <w:rsid w:val="00503B40"/>
    <w:rsid w:val="00510CF4"/>
    <w:rsid w:val="005210FE"/>
    <w:rsid w:val="00523911"/>
    <w:rsid w:val="00544CB1"/>
    <w:rsid w:val="00553764"/>
    <w:rsid w:val="005818C8"/>
    <w:rsid w:val="00593676"/>
    <w:rsid w:val="005A3243"/>
    <w:rsid w:val="005A4B1A"/>
    <w:rsid w:val="005E75C5"/>
    <w:rsid w:val="005F123E"/>
    <w:rsid w:val="005F43D5"/>
    <w:rsid w:val="006060B6"/>
    <w:rsid w:val="006104BB"/>
    <w:rsid w:val="006131FF"/>
    <w:rsid w:val="00615B58"/>
    <w:rsid w:val="0061734C"/>
    <w:rsid w:val="006232F8"/>
    <w:rsid w:val="00626CCF"/>
    <w:rsid w:val="006377C1"/>
    <w:rsid w:val="0066363A"/>
    <w:rsid w:val="00680CBC"/>
    <w:rsid w:val="006931E9"/>
    <w:rsid w:val="006933DD"/>
    <w:rsid w:val="00694282"/>
    <w:rsid w:val="006971B6"/>
    <w:rsid w:val="006A1708"/>
    <w:rsid w:val="006A17BD"/>
    <w:rsid w:val="006A71F6"/>
    <w:rsid w:val="006A7605"/>
    <w:rsid w:val="006B52A5"/>
    <w:rsid w:val="006C0CC6"/>
    <w:rsid w:val="006D10C7"/>
    <w:rsid w:val="006D147B"/>
    <w:rsid w:val="006E3661"/>
    <w:rsid w:val="006E721A"/>
    <w:rsid w:val="006F0256"/>
    <w:rsid w:val="007019E0"/>
    <w:rsid w:val="007207B4"/>
    <w:rsid w:val="007300EC"/>
    <w:rsid w:val="00737F61"/>
    <w:rsid w:val="00745389"/>
    <w:rsid w:val="00752C68"/>
    <w:rsid w:val="00753B60"/>
    <w:rsid w:val="00755BEE"/>
    <w:rsid w:val="007560D2"/>
    <w:rsid w:val="00767B73"/>
    <w:rsid w:val="007705B5"/>
    <w:rsid w:val="0077320D"/>
    <w:rsid w:val="00782D07"/>
    <w:rsid w:val="00782E58"/>
    <w:rsid w:val="00783523"/>
    <w:rsid w:val="00785966"/>
    <w:rsid w:val="00795DB0"/>
    <w:rsid w:val="007B597A"/>
    <w:rsid w:val="007B67DB"/>
    <w:rsid w:val="007C332C"/>
    <w:rsid w:val="007C5CFA"/>
    <w:rsid w:val="007D2A36"/>
    <w:rsid w:val="007E2F21"/>
    <w:rsid w:val="007E4DB5"/>
    <w:rsid w:val="007F0AEB"/>
    <w:rsid w:val="007F0FE0"/>
    <w:rsid w:val="007F5542"/>
    <w:rsid w:val="00823A79"/>
    <w:rsid w:val="00827A82"/>
    <w:rsid w:val="00830D3C"/>
    <w:rsid w:val="0084395C"/>
    <w:rsid w:val="008500AD"/>
    <w:rsid w:val="00856576"/>
    <w:rsid w:val="00863E28"/>
    <w:rsid w:val="00873AFD"/>
    <w:rsid w:val="00875527"/>
    <w:rsid w:val="0089105A"/>
    <w:rsid w:val="0089630D"/>
    <w:rsid w:val="008A4AFB"/>
    <w:rsid w:val="008A699E"/>
    <w:rsid w:val="008B52B5"/>
    <w:rsid w:val="008C37E1"/>
    <w:rsid w:val="008C3936"/>
    <w:rsid w:val="008D2639"/>
    <w:rsid w:val="00915745"/>
    <w:rsid w:val="00926CDF"/>
    <w:rsid w:val="00934776"/>
    <w:rsid w:val="00935C82"/>
    <w:rsid w:val="00942D2A"/>
    <w:rsid w:val="00951FA2"/>
    <w:rsid w:val="00954E77"/>
    <w:rsid w:val="00955EE3"/>
    <w:rsid w:val="00975576"/>
    <w:rsid w:val="009B1F5B"/>
    <w:rsid w:val="009B6EBA"/>
    <w:rsid w:val="009E69B8"/>
    <w:rsid w:val="009E799E"/>
    <w:rsid w:val="009F1459"/>
    <w:rsid w:val="00A173F4"/>
    <w:rsid w:val="00A2002B"/>
    <w:rsid w:val="00A56A4D"/>
    <w:rsid w:val="00A679CE"/>
    <w:rsid w:val="00A70784"/>
    <w:rsid w:val="00A72A0E"/>
    <w:rsid w:val="00AB1472"/>
    <w:rsid w:val="00AF47F7"/>
    <w:rsid w:val="00AF4871"/>
    <w:rsid w:val="00AF5125"/>
    <w:rsid w:val="00B078F3"/>
    <w:rsid w:val="00B24606"/>
    <w:rsid w:val="00B2481B"/>
    <w:rsid w:val="00B5291A"/>
    <w:rsid w:val="00B559AA"/>
    <w:rsid w:val="00B55E42"/>
    <w:rsid w:val="00B66DCD"/>
    <w:rsid w:val="00B74902"/>
    <w:rsid w:val="00BA4EC4"/>
    <w:rsid w:val="00BD666B"/>
    <w:rsid w:val="00BF0F93"/>
    <w:rsid w:val="00BF1EDC"/>
    <w:rsid w:val="00BF2595"/>
    <w:rsid w:val="00BF512E"/>
    <w:rsid w:val="00C0415C"/>
    <w:rsid w:val="00C2587C"/>
    <w:rsid w:val="00C26483"/>
    <w:rsid w:val="00C31C19"/>
    <w:rsid w:val="00C33FA3"/>
    <w:rsid w:val="00C719B6"/>
    <w:rsid w:val="00C7599C"/>
    <w:rsid w:val="00C81F33"/>
    <w:rsid w:val="00C91E86"/>
    <w:rsid w:val="00C935D9"/>
    <w:rsid w:val="00CA44C1"/>
    <w:rsid w:val="00CC11C9"/>
    <w:rsid w:val="00CC7A20"/>
    <w:rsid w:val="00CD54F2"/>
    <w:rsid w:val="00CD69C0"/>
    <w:rsid w:val="00CD7BF5"/>
    <w:rsid w:val="00D02138"/>
    <w:rsid w:val="00D05965"/>
    <w:rsid w:val="00D1083E"/>
    <w:rsid w:val="00D17036"/>
    <w:rsid w:val="00D35E3D"/>
    <w:rsid w:val="00D36180"/>
    <w:rsid w:val="00D4050A"/>
    <w:rsid w:val="00D43BB5"/>
    <w:rsid w:val="00D62EE4"/>
    <w:rsid w:val="00D74C3B"/>
    <w:rsid w:val="00D75B7B"/>
    <w:rsid w:val="00D8042D"/>
    <w:rsid w:val="00D85022"/>
    <w:rsid w:val="00D8748F"/>
    <w:rsid w:val="00D9152E"/>
    <w:rsid w:val="00DA1CFF"/>
    <w:rsid w:val="00DA53B4"/>
    <w:rsid w:val="00DA7C76"/>
    <w:rsid w:val="00DB017D"/>
    <w:rsid w:val="00DB6AAF"/>
    <w:rsid w:val="00DB71C6"/>
    <w:rsid w:val="00DF3F4F"/>
    <w:rsid w:val="00DF778A"/>
    <w:rsid w:val="00E01D71"/>
    <w:rsid w:val="00E11A50"/>
    <w:rsid w:val="00E12A01"/>
    <w:rsid w:val="00E21A17"/>
    <w:rsid w:val="00E25661"/>
    <w:rsid w:val="00E3331F"/>
    <w:rsid w:val="00E3433C"/>
    <w:rsid w:val="00E50661"/>
    <w:rsid w:val="00E50FD1"/>
    <w:rsid w:val="00E63A84"/>
    <w:rsid w:val="00E670EA"/>
    <w:rsid w:val="00E70AF7"/>
    <w:rsid w:val="00E71B9B"/>
    <w:rsid w:val="00E738DC"/>
    <w:rsid w:val="00E74009"/>
    <w:rsid w:val="00E8422E"/>
    <w:rsid w:val="00EA039B"/>
    <w:rsid w:val="00EA2448"/>
    <w:rsid w:val="00EA3D01"/>
    <w:rsid w:val="00EB1EF1"/>
    <w:rsid w:val="00EC1285"/>
    <w:rsid w:val="00EC4F21"/>
    <w:rsid w:val="00EC62DA"/>
    <w:rsid w:val="00EC77E9"/>
    <w:rsid w:val="00ED056A"/>
    <w:rsid w:val="00EE2139"/>
    <w:rsid w:val="00EE6CD9"/>
    <w:rsid w:val="00EF4D76"/>
    <w:rsid w:val="00F031DA"/>
    <w:rsid w:val="00F045FC"/>
    <w:rsid w:val="00F0464B"/>
    <w:rsid w:val="00F12AFC"/>
    <w:rsid w:val="00F23532"/>
    <w:rsid w:val="00F364EB"/>
    <w:rsid w:val="00F409B6"/>
    <w:rsid w:val="00F40B20"/>
    <w:rsid w:val="00F40B8D"/>
    <w:rsid w:val="00F5195B"/>
    <w:rsid w:val="00F53D42"/>
    <w:rsid w:val="00F60905"/>
    <w:rsid w:val="00F61D12"/>
    <w:rsid w:val="00F644EF"/>
    <w:rsid w:val="00F663EA"/>
    <w:rsid w:val="00F84A15"/>
    <w:rsid w:val="00F84C32"/>
    <w:rsid w:val="00FB187D"/>
    <w:rsid w:val="00FC1C69"/>
    <w:rsid w:val="00FD0DE2"/>
    <w:rsid w:val="00FD614F"/>
    <w:rsid w:val="00FE40BE"/>
    <w:rsid w:val="00FE5417"/>
    <w:rsid w:val="00FE56B9"/>
    <w:rsid w:val="00FF6C0D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0405"/>
  <w15:docId w15:val="{ACC47745-D355-4FEB-8AF7-3641AF93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BE2"/>
  </w:style>
  <w:style w:type="paragraph" w:styleId="1">
    <w:name w:val="heading 1"/>
    <w:basedOn w:val="a"/>
    <w:link w:val="10"/>
    <w:uiPriority w:val="9"/>
    <w:qFormat/>
    <w:rsid w:val="00850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0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0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0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00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8500AD"/>
  </w:style>
  <w:style w:type="character" w:customStyle="1" w:styleId="field-content">
    <w:name w:val="field-content"/>
    <w:basedOn w:val="a0"/>
    <w:rsid w:val="008500AD"/>
  </w:style>
  <w:style w:type="character" w:styleId="a3">
    <w:name w:val="Hyperlink"/>
    <w:basedOn w:val="a0"/>
    <w:uiPriority w:val="99"/>
    <w:semiHidden/>
    <w:unhideWhenUsed/>
    <w:rsid w:val="008500AD"/>
    <w:rPr>
      <w:color w:val="0000FF"/>
      <w:u w:val="single"/>
    </w:rPr>
  </w:style>
  <w:style w:type="character" w:customStyle="1" w:styleId="uc-price">
    <w:name w:val="uc-price"/>
    <w:basedOn w:val="a0"/>
    <w:rsid w:val="008500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00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00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00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00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85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0AD"/>
    <w:rPr>
      <w:b/>
      <w:bCs/>
    </w:rPr>
  </w:style>
  <w:style w:type="character" w:customStyle="1" w:styleId="text-download">
    <w:name w:val="text-download"/>
    <w:basedOn w:val="a0"/>
    <w:rsid w:val="008500AD"/>
  </w:style>
  <w:style w:type="character" w:styleId="a6">
    <w:name w:val="Emphasis"/>
    <w:basedOn w:val="a0"/>
    <w:uiPriority w:val="20"/>
    <w:qFormat/>
    <w:rsid w:val="008500AD"/>
    <w:rPr>
      <w:i/>
      <w:iCs/>
    </w:rPr>
  </w:style>
  <w:style w:type="character" w:customStyle="1" w:styleId="uscl-over-counter">
    <w:name w:val="uscl-over-counter"/>
    <w:basedOn w:val="a0"/>
    <w:rsid w:val="008500AD"/>
  </w:style>
  <w:style w:type="paragraph" w:styleId="a7">
    <w:name w:val="header"/>
    <w:basedOn w:val="a"/>
    <w:link w:val="a8"/>
    <w:uiPriority w:val="99"/>
    <w:semiHidden/>
    <w:unhideWhenUsed/>
    <w:rsid w:val="00F4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09B6"/>
  </w:style>
  <w:style w:type="paragraph" w:styleId="a9">
    <w:name w:val="footer"/>
    <w:basedOn w:val="a"/>
    <w:link w:val="aa"/>
    <w:uiPriority w:val="99"/>
    <w:semiHidden/>
    <w:unhideWhenUsed/>
    <w:rsid w:val="00F4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09B6"/>
  </w:style>
  <w:style w:type="paragraph" w:styleId="ab">
    <w:name w:val="Balloon Text"/>
    <w:basedOn w:val="a"/>
    <w:link w:val="ac"/>
    <w:uiPriority w:val="99"/>
    <w:semiHidden/>
    <w:unhideWhenUsed/>
    <w:rsid w:val="0027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5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86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2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5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23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1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7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4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33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35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41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84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6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5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4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91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91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1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52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4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00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16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1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91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4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85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8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547603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2408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76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8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2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0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7955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9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1238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0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17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29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3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8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7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50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1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5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2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08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97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79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4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639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719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969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65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95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25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35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239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04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649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28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432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4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342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63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4384333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57620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26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44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65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5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234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49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1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9603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0788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1077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213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30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26014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074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182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082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1170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1452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299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671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62365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6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1901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9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3014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119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234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774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9642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933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7861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7866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8202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339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1698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285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944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482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455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78284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6565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939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004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587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870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867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173285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5018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2057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5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23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18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2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23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76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8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15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2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047447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213706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5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5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21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4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store/school/doljno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"СОШ с.Чишки"</dc:creator>
  <cp:keywords/>
  <dc:description/>
  <cp:lastModifiedBy>S S A</cp:lastModifiedBy>
  <cp:revision>6</cp:revision>
  <cp:lastPrinted>2022-01-04T12:55:00Z</cp:lastPrinted>
  <dcterms:created xsi:type="dcterms:W3CDTF">2021-12-09T16:09:00Z</dcterms:created>
  <dcterms:modified xsi:type="dcterms:W3CDTF">2022-02-14T06:33:00Z</dcterms:modified>
</cp:coreProperties>
</file>