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FDF4" w14:textId="77777777" w:rsidR="00AE18D8" w:rsidRDefault="00AE18D8" w:rsidP="00ED15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DA8A20"/>
          <w:sz w:val="30"/>
          <w:szCs w:val="30"/>
          <w:lang w:eastAsia="ru-RU"/>
        </w:rPr>
      </w:pPr>
    </w:p>
    <w:tbl>
      <w:tblPr>
        <w:tblW w:w="10670" w:type="dxa"/>
        <w:tblLook w:val="04A0" w:firstRow="1" w:lastRow="0" w:firstColumn="1" w:lastColumn="0" w:noHBand="0" w:noVBand="1"/>
      </w:tblPr>
      <w:tblGrid>
        <w:gridCol w:w="5955"/>
        <w:gridCol w:w="4715"/>
      </w:tblGrid>
      <w:tr w:rsidR="006459E1" w:rsidRPr="00AE18D8" w14:paraId="4BD88812" w14:textId="77777777" w:rsidTr="00AE18D8">
        <w:trPr>
          <w:trHeight w:val="2070"/>
          <w:hidden/>
        </w:trPr>
        <w:tc>
          <w:tcPr>
            <w:tcW w:w="5955" w:type="dxa"/>
          </w:tcPr>
          <w:p w14:paraId="5045B9D4" w14:textId="77777777" w:rsidR="006459E1" w:rsidRDefault="006459E1" w:rsidP="006459E1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Начало формы</w:t>
            </w:r>
          </w:p>
          <w:p w14:paraId="1DF6D5BB" w14:textId="77777777" w:rsidR="006459E1" w:rsidRDefault="006459E1" w:rsidP="006459E1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21722700" w14:textId="77777777" w:rsidR="006459E1" w:rsidRDefault="006459E1" w:rsidP="006459E1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34EEA17" w14:textId="77777777" w:rsidR="006459E1" w:rsidRDefault="006459E1" w:rsidP="006459E1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75774BF2" w14:textId="77777777" w:rsidR="006459E1" w:rsidRDefault="006459E1" w:rsidP="006459E1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7CA969B6" w14:textId="77777777" w:rsidR="006459E1" w:rsidRDefault="006459E1" w:rsidP="006459E1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A49736A" w14:textId="77777777" w:rsidR="006459E1" w:rsidRDefault="006459E1" w:rsidP="006459E1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EDD6C92" w14:textId="77777777" w:rsidR="006459E1" w:rsidRDefault="006459E1" w:rsidP="006459E1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F9AE651" w14:textId="77777777" w:rsidR="006459E1" w:rsidRDefault="006459E1" w:rsidP="006459E1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482A3FF" w14:textId="77777777" w:rsidR="006459E1" w:rsidRDefault="006459E1" w:rsidP="006459E1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Конец формы</w:t>
            </w:r>
          </w:p>
          <w:p w14:paraId="22DA16B3" w14:textId="77777777" w:rsidR="006459E1" w:rsidRDefault="006459E1" w:rsidP="006459E1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Председатель профкома                           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__________/Талхигова М.Б../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 ____ от «__»___ 2021 г.</w:t>
            </w:r>
          </w:p>
          <w:p w14:paraId="23A5992F" w14:textId="77777777" w:rsidR="006459E1" w:rsidRDefault="006459E1" w:rsidP="006459E1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14:paraId="557FA008" w14:textId="77777777" w:rsidR="006459E1" w:rsidRPr="001F55E9" w:rsidRDefault="006459E1" w:rsidP="006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715" w:type="dxa"/>
          </w:tcPr>
          <w:p w14:paraId="22F276D8" w14:textId="77777777" w:rsidR="006459E1" w:rsidRDefault="006459E1" w:rsidP="006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  УТВЕРЖДЕНО</w:t>
            </w:r>
          </w:p>
          <w:p w14:paraId="4AC5FCFB" w14:textId="77777777" w:rsidR="006459E1" w:rsidRDefault="006459E1" w:rsidP="006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Директор </w:t>
            </w:r>
          </w:p>
          <w:p w14:paraId="28871216" w14:textId="77777777" w:rsidR="006459E1" w:rsidRDefault="006459E1" w:rsidP="006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МБОУ «ООШ с.Бекум-Кали»</w:t>
            </w:r>
          </w:p>
          <w:p w14:paraId="60CD94DB" w14:textId="77777777" w:rsidR="006459E1" w:rsidRDefault="006459E1" w:rsidP="006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______________/Вагапов М.Н./</w:t>
            </w:r>
          </w:p>
          <w:p w14:paraId="49D47E9C" w14:textId="77777777" w:rsidR="006459E1" w:rsidRDefault="006459E1" w:rsidP="006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Приказ № ____от «____» _____2021 г.</w:t>
            </w:r>
          </w:p>
          <w:p w14:paraId="68A98ECF" w14:textId="77777777" w:rsidR="006459E1" w:rsidRPr="001F55E9" w:rsidRDefault="006459E1" w:rsidP="006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4CE8F175" w14:textId="77777777" w:rsidR="00827015" w:rsidRPr="00827015" w:rsidRDefault="00827015" w:rsidP="00AE18D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270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1F83E3F5" w14:textId="77777777" w:rsidR="00AE18D8" w:rsidRDefault="00AE18D8" w:rsidP="00AE18D8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21CCE84D" w14:textId="77777777" w:rsidR="00AE18D8" w:rsidRDefault="00AE18D8" w:rsidP="00AE18D8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4CF89196" w14:textId="77777777" w:rsidR="00AE18D8" w:rsidRDefault="00AE18D8" w:rsidP="00AE18D8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76F6097F" w14:textId="77777777" w:rsidR="00AE18D8" w:rsidRDefault="00AE18D8" w:rsidP="00AE18D8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57D73D74" w14:textId="77777777" w:rsidR="00AE18D8" w:rsidRDefault="00AE18D8" w:rsidP="00AE18D8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775D6FC4" w14:textId="77777777" w:rsidR="00AE18D8" w:rsidRDefault="00AE18D8" w:rsidP="00AE18D8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5695B03B" w14:textId="77777777" w:rsidR="00AE18D8" w:rsidRDefault="00AE18D8" w:rsidP="00AE18D8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4796B55A" w14:textId="77777777" w:rsidR="00AE18D8" w:rsidRDefault="00AE18D8" w:rsidP="00AE18D8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7BB82970" w14:textId="77777777" w:rsidR="00827015" w:rsidRPr="00827015" w:rsidRDefault="00827015" w:rsidP="00AE18D8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270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631AB588" w14:textId="77777777" w:rsidR="00AE18D8" w:rsidRDefault="00AE18D8" w:rsidP="00AE18D8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14:paraId="12B30863" w14:textId="77777777" w:rsidR="00827015" w:rsidRPr="00ED15D9" w:rsidRDefault="00827015" w:rsidP="00AE18D8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ED15D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Должностная инструкция бухгалтера школы</w:t>
      </w:r>
    </w:p>
    <w:p w14:paraId="7955799B" w14:textId="77777777" w:rsidR="00827015" w:rsidRPr="00ED15D9" w:rsidRDefault="00827015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2701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r w:rsidRPr="0082701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1. </w:t>
      </w:r>
      <w:r w:rsidRPr="00ED15D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Общие положения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1.1. Настоящая должностная инструкция бухгалтера школы разработана на основе </w:t>
      </w:r>
      <w:r w:rsidRPr="00ED15D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Профессионального стандарта: 08.002 "Бухгалтер"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утвержденного приказом Министерства труда и социальной защиты РФ от 22 декабря 2014 г N 1061н; с учетом ФЗ №273 от 29.12.2012г «Об образовании в Российской Федерации» в редакции от 6 марта 2019 года;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ED15D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бухгалтера в школе по профстандарту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определяет функциональные обязанности, права и ответственность бухгалтера общеобразовательного учреждения.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Бухгалтер относится к категории специалистов, назначается и освобождается от должности директором школы по сог</w:t>
      </w:r>
      <w:r w:rsidR="00AE18D8"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ласованию с главным бухгалтером 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общеобразовательного учреждения.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На период отпуска и временной нетрудоспособности бухгалтера его должностные обязанности могут быть возложены на других сотрудников школьной бухгалтерии. Временное выполнение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 Бухгалтер обязан иметь среднее профессиональное образование по программе подготовки специалистов среднего звена и (или) дополнительное профессиональное образование по специальным программам с предъявлением к опыту работы при специальной подготовке по учету и контролю не менее трех лет.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 Бухгалтер находится в подчинении директора школы, выполняет обязанности под руководством главного бухгалтера общеобразовательного учреждения.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</w:t>
      </w:r>
      <w:ins w:id="0" w:author="Unknown">
        <w:r w:rsidRPr="00ED15D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 Бухгалтеру школы необходимо знать:</w:t>
        </w:r>
      </w:ins>
    </w:p>
    <w:p w14:paraId="5F271FA0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законодательства Российской Федерации о бухгалтерском учете, о налогах и сборах, об архивном деле, в области социального и медицинского страхования, пенсионного обеспечения, о хранении и изъятии регистров бухгалтерского учета, а также гражданского, трудового, таможенного законодательства, Общероссийский классификатор управленческой документации (в части, касающейся выполнения трудовых действий);</w:t>
      </w:r>
    </w:p>
    <w:p w14:paraId="7AF521C0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практику применения законодательства Российской Федерации по вопросам оформления первичных учетных документов, по вопросам денежного измерения объектов бухгалтерского учета, по бухгалтерскому учету;</w:t>
      </w:r>
    </w:p>
    <w:p w14:paraId="291CC0C8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нормативные правовые акты, положения, другие руководящие материалы и документы по ведению бухгалтерского учета;</w:t>
      </w:r>
    </w:p>
    <w:p w14:paraId="4F1C8036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законодательные акты, положения, постановления, инструкции, руководящие, методические и нормативные материалы по подготовке бухгалтерского учета имущества, обязательств, хозяйственных операций и составлению отчетности;</w:t>
      </w:r>
    </w:p>
    <w:p w14:paraId="136F835E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и методы бухгалтерского учета в общеобразовательном учреждении;</w:t>
      </w:r>
    </w:p>
    <w:p w14:paraId="380F6845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 и корреспонденцию счетов;</w:t>
      </w:r>
    </w:p>
    <w:p w14:paraId="421FDE9B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организацию документооборота по требуемым участкам бухгалтерского учета;</w:t>
      </w:r>
    </w:p>
    <w:p w14:paraId="5BABBB58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документального оформления и отражения на счетах бухгалтерского учета операций, которые связанны с движением основных средств, материальных ценностей и денежных средств.</w:t>
      </w:r>
    </w:p>
    <w:p w14:paraId="663F1368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основы режима труда;</w:t>
      </w:r>
    </w:p>
    <w:p w14:paraId="1CD860F6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использования вычислительной техники;</w:t>
      </w:r>
    </w:p>
    <w:p w14:paraId="340C9196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положения законодательства о труде;</w:t>
      </w:r>
    </w:p>
    <w:p w14:paraId="613A07A0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внутреннего трудового распорядка общеобразовательного учреждения;</w:t>
      </w:r>
    </w:p>
    <w:p w14:paraId="0A4360B1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и нормы охраны труда, пожарной безопасности, порядок действий при возникновении пожара или иной ЧС и эвакуации;</w:t>
      </w:r>
    </w:p>
    <w:p w14:paraId="55E1186D" w14:textId="77777777" w:rsidR="00827015" w:rsidRPr="00ED15D9" w:rsidRDefault="00AE18D8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внутренние </w:t>
      </w:r>
      <w:r w:rsidR="00827015"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организационно-распорядительные документы общеобразовательного учреждения, регламентирующие порядок составления, хранения и передачу в архив первичных учетных документов, правила стоимостного измерения объектов бухгалтерского учета, а также по вопросам оплаты труда, особенности группировки информации, содержащейся в первичных учетных документах, правила хранения документов и защиты информации в образовательной организации;</w:t>
      </w:r>
    </w:p>
    <w:p w14:paraId="3772FB4B" w14:textId="77777777" w:rsidR="00827015" w:rsidRPr="00ED15D9" w:rsidRDefault="00827015" w:rsidP="00DE53D9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составления сводных учетных документов в целях осуществления контроля и упорядочения обработки данных о фактах хозяйственной жизни.</w:t>
      </w:r>
    </w:p>
    <w:p w14:paraId="511F4316" w14:textId="77777777" w:rsidR="00827015" w:rsidRPr="00ED15D9" w:rsidRDefault="00827015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1" w:author="Unknown">
        <w:r w:rsidRPr="00ED15D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Бухгалтер школы должен уметь:</w:t>
        </w:r>
      </w:ins>
    </w:p>
    <w:p w14:paraId="375D90D7" w14:textId="77777777" w:rsidR="00827015" w:rsidRPr="00ED15D9" w:rsidRDefault="00827015" w:rsidP="00DE53D9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составлять (оформлять) первичные учетные документы, в том числе электронные документы;</w:t>
      </w:r>
    </w:p>
    <w:p w14:paraId="1B8A4686" w14:textId="77777777" w:rsidR="00827015" w:rsidRPr="00ED15D9" w:rsidRDefault="00827015" w:rsidP="00DE53D9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приемами комплексной проверки первичных учетных документов;</w:t>
      </w:r>
    </w:p>
    <w:p w14:paraId="22C041EC" w14:textId="77777777" w:rsidR="00827015" w:rsidRPr="00ED15D9" w:rsidRDefault="00827015" w:rsidP="00DE53D9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компьютерными программами для ведения бухгалтерского учета, информационными и справочно-правовыми системами, оргтехникой;</w:t>
      </w:r>
    </w:p>
    <w:p w14:paraId="44ADB9E6" w14:textId="77777777" w:rsidR="00827015" w:rsidRPr="00ED15D9" w:rsidRDefault="00827015" w:rsidP="00DE53D9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сохранность первичных учетных документов до передачи их в архив;</w:t>
      </w:r>
    </w:p>
    <w:p w14:paraId="57C18B1D" w14:textId="77777777" w:rsidR="00827015" w:rsidRPr="00ED15D9" w:rsidRDefault="00827015" w:rsidP="00DE53D9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вести регистрацию и накопление данных посредством двойной записи, по простой системе;</w:t>
      </w:r>
    </w:p>
    <w:p w14:paraId="3702BA37" w14:textId="77777777" w:rsidR="00827015" w:rsidRPr="00ED15D9" w:rsidRDefault="00827015" w:rsidP="00DE53D9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составлять бухгалтерские записи в соответствии с рабочим планом;</w:t>
      </w:r>
    </w:p>
    <w:p w14:paraId="7EAEB248" w14:textId="77777777" w:rsidR="00827015" w:rsidRPr="00ED15D9" w:rsidRDefault="00827015" w:rsidP="00DE53D9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производить расчеты заработной платы, пособий и иных выплат работникам общеобразовательного учреждения;</w:t>
      </w:r>
    </w:p>
    <w:p w14:paraId="0EFA805A" w14:textId="77777777" w:rsidR="00827015" w:rsidRPr="00ED15D9" w:rsidRDefault="00827015" w:rsidP="00DE53D9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готовить различные справки, готовить ответы на запросы, содержащие информацию, формируемую в системе бухгалтерского учета;</w:t>
      </w:r>
    </w:p>
    <w:p w14:paraId="3B1AAA7A" w14:textId="77777777" w:rsidR="00827015" w:rsidRPr="00ED15D9" w:rsidRDefault="00827015" w:rsidP="00DE53D9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исправлять ошибки, допущенные при ведении бухгалтерского учета, в соответствии с установленными правилами.</w:t>
      </w:r>
    </w:p>
    <w:p w14:paraId="090AE37D" w14:textId="77777777" w:rsidR="00827015" w:rsidRPr="00ED15D9" w:rsidRDefault="00827015" w:rsidP="00DE53D9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 В своей деятельности бухгалтер школы выполняет обязанности согласно Конституции Российской Федерации, Федерального Закона «Об образовании в Российской Федерации», закона «О бухгалтерском учёте», указов Президента Российской Федерации, решений Правительства Российской Федерации и органов управления образования всех уровней.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 Сотрудник выполняет обязанности согласно должностной инструкции бухгалтера школы, разработанной по профстандарту, административного, трудового и хозяйственного законодательства Российской Федерации, правил и норм охраны труда и противопожарной защиты, Устава и локально-правовых актов общеобразовательного учреждения.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1.11. Бухгалтер общеобразовательного учреждения должен быть обучен и иметь навыки оказания первой доврачебной помощи пострадавшим.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2. </w:t>
      </w:r>
      <w:r w:rsidRPr="00ED15D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Трудовые функции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ins w:id="2" w:author="Unknown">
        <w:r w:rsidRPr="00ED15D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Бухгалтер школы выполняет следующие трудовые функции:</w:t>
        </w:r>
      </w:ins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 Ведение бухгалтерского учета: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2.1.1. Принятие к учету первичных учетных документов о фактах хозяйственной жизни общеобразовательного учреждения.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2.1.2. Документальное оформление и отображение на счетах бухгалтерского учета операций, связанных с движением денежных средств и материальных ценностей.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2.1.3. Итоговое обобщение фактов хозяйственной жизни.</w:t>
      </w:r>
    </w:p>
    <w:p w14:paraId="01C5EBBC" w14:textId="77777777" w:rsidR="00827015" w:rsidRPr="00ED15D9" w:rsidRDefault="00827015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3. </w:t>
      </w:r>
      <w:r w:rsidRPr="00ED15D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Должностные обязанности бухгалтера школы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ins w:id="3" w:author="Unknown">
        <w:r w:rsidRPr="00ED15D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Бухгалтер исполняет следующие обязанности:</w:t>
        </w:r>
      </w:ins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3.1. В рамках трудовой функции принятия к учету первичных учетных документов о фактах хозяйственной жизни общеобразовательного учреждения:</w:t>
      </w:r>
    </w:p>
    <w:p w14:paraId="20F13D0D" w14:textId="77777777" w:rsidR="00827015" w:rsidRPr="00ED15D9" w:rsidRDefault="00827015" w:rsidP="00DE53D9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прием и оформление первичных учетных документов о фактах хозяйственной жизни общеобразовательного учреждения;</w:t>
      </w:r>
    </w:p>
    <w:p w14:paraId="61BFE694" w14:textId="77777777" w:rsidR="00827015" w:rsidRPr="00ED15D9" w:rsidRDefault="00827015" w:rsidP="00DE53D9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бухгалтерский учет имущества, обязательств и хозяйственных операций (учет основных средств, материальных ценностей, результатов хозяйственно-финансовой деятельности; расчеты с поставщиками за предоставленные услуги и т.п.).</w:t>
      </w:r>
    </w:p>
    <w:p w14:paraId="19FD97DB" w14:textId="77777777" w:rsidR="00827015" w:rsidRPr="00ED15D9" w:rsidRDefault="00827015" w:rsidP="00DE53D9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выявляет случаи нарушения ответственными лицами графика документооборота и порядка представления в бухгалтерскую службу первичных учетных документов и информирует об этом директора школы;</w:t>
      </w:r>
    </w:p>
    <w:p w14:paraId="30B7691A" w14:textId="77777777" w:rsidR="00827015" w:rsidRPr="00ED15D9" w:rsidRDefault="00827015" w:rsidP="00DE53D9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проверку первичных учетных документов в отношении формы, полноты оформления, реквизитов;</w:t>
      </w:r>
    </w:p>
    <w:p w14:paraId="0747DB4C" w14:textId="77777777" w:rsidR="00827015" w:rsidRPr="00ED15D9" w:rsidRDefault="00827015" w:rsidP="00DE53D9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систематизацию первичных учетных документов текущего отчетного периода в соответствии с учетной политикой;</w:t>
      </w:r>
    </w:p>
    <w:p w14:paraId="6AB4A5B5" w14:textId="77777777" w:rsidR="00827015" w:rsidRPr="00ED15D9" w:rsidRDefault="00827015" w:rsidP="00DE53D9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оставляет на основе первичных учетных документов сводные учетные документы;</w:t>
      </w:r>
    </w:p>
    <w:p w14:paraId="2F460C50" w14:textId="77777777" w:rsidR="00827015" w:rsidRPr="00ED15D9" w:rsidRDefault="00827015" w:rsidP="00DE53D9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подготовку первичных учетных документов для передачи в архив;</w:t>
      </w:r>
    </w:p>
    <w:p w14:paraId="2D5320B2" w14:textId="77777777" w:rsidR="00827015" w:rsidRPr="00ED15D9" w:rsidRDefault="00827015" w:rsidP="00DE53D9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изготавливает копии первичных учетных документов, в том числе в случае их изъятия уполномоченными органами в соответствии с законодательством Российской Федерации;</w:t>
      </w:r>
    </w:p>
    <w:p w14:paraId="691A1904" w14:textId="77777777" w:rsidR="00827015" w:rsidRPr="00ED15D9" w:rsidRDefault="00827015" w:rsidP="00DE53D9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данными для проведения инвентаризации активов и обязательств общеобразовательного учреждения в соответствии с учетной политикой организации.</w:t>
      </w:r>
    </w:p>
    <w:p w14:paraId="293E8BD1" w14:textId="77777777" w:rsidR="00827015" w:rsidRPr="00ED15D9" w:rsidRDefault="00827015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3.2. </w:t>
      </w:r>
      <w:ins w:id="4" w:author="Unknown">
        <w:r w:rsidRPr="00ED15D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осуществления документального оформления и отображения на счетах бухгалтерского учета операций, связанных с движением денежных средств и материальных ценностей:</w:t>
        </w:r>
      </w:ins>
    </w:p>
    <w:p w14:paraId="5F8690D7" w14:textId="77777777" w:rsidR="00827015" w:rsidRPr="00ED15D9" w:rsidRDefault="00827015" w:rsidP="00DE53D9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отображает на счетах бухгалтерского учета операции, связанные с перемещением основных средств, материальных ценностей и денежных средств.</w:t>
      </w:r>
    </w:p>
    <w:p w14:paraId="486F5F9F" w14:textId="77777777" w:rsidR="00827015" w:rsidRPr="00ED15D9" w:rsidRDefault="00827015" w:rsidP="00DE53D9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денежное измерение объектов бухгалтерского учета и соответствующие бухгалтерские записи;</w:t>
      </w:r>
    </w:p>
    <w:p w14:paraId="73B43698" w14:textId="77777777" w:rsidR="00827015" w:rsidRPr="00ED15D9" w:rsidRDefault="00827015" w:rsidP="00DE53D9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регистрирует данные, содержащиеся в первичных учетных документах, в регистрах бухгалтерского учета;</w:t>
      </w:r>
    </w:p>
    <w:p w14:paraId="639F4B45" w14:textId="77777777" w:rsidR="00827015" w:rsidRPr="00ED15D9" w:rsidRDefault="00827015" w:rsidP="00DE53D9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совершает начисление и перечисление налогов и сборов в бюджеты, страховых взносов в государственные внебюджетные социальные фонды, платежей в банковские учреждения, заработной платы сотрудников общеобразовательного учреждения, других выплат и платежей, а также отчисление средств на материальное стимулирование работников школы;</w:t>
      </w:r>
    </w:p>
    <w:p w14:paraId="71177F30" w14:textId="77777777" w:rsidR="00827015" w:rsidRPr="00ED15D9" w:rsidRDefault="00827015" w:rsidP="00DE53D9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отражает в бухгалтерском учете результаты переоценки объектов бухгалтерского учета, пересчета в рубли выраженной в иностранной валюте стоимости активов и обязательств;</w:t>
      </w:r>
    </w:p>
    <w:p w14:paraId="2D774E92" w14:textId="77777777" w:rsidR="00827015" w:rsidRPr="00ED15D9" w:rsidRDefault="00827015" w:rsidP="00DE53D9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составляет отчетные калькуляции, распределяет косвенные расходы, начисляет амортизацию активов в соответствии с учетной политикой общеобразовательного учреждения;</w:t>
      </w:r>
    </w:p>
    <w:p w14:paraId="550E13E0" w14:textId="77777777" w:rsidR="00827015" w:rsidRPr="00ED15D9" w:rsidRDefault="00827015" w:rsidP="00DE53D9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выполняет работы по формированию, ведению и хранению базы данных бухгалтерской информации, вносит корректировку в информацию, используемую при обработке данных;</w:t>
      </w:r>
    </w:p>
    <w:p w14:paraId="181D543D" w14:textId="77777777" w:rsidR="00827015" w:rsidRPr="00ED15D9" w:rsidRDefault="00827015" w:rsidP="00DE53D9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сопоставляет результаты инвентаризации с данными регистров бухгалтерского учета и составляет сличительные ведомости.</w:t>
      </w:r>
    </w:p>
    <w:p w14:paraId="38357629" w14:textId="77777777" w:rsidR="00827015" w:rsidRPr="00ED15D9" w:rsidRDefault="00827015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3.3. </w:t>
      </w:r>
      <w:ins w:id="5" w:author="Unknown">
        <w:r w:rsidRPr="00ED15D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итогового обобщения фактов хозяйственной жизни школы:</w:t>
        </w:r>
      </w:ins>
    </w:p>
    <w:p w14:paraId="7602E01A" w14:textId="77777777" w:rsidR="00827015" w:rsidRPr="00ED15D9" w:rsidRDefault="00827015" w:rsidP="00DE53D9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осуществлении инвентаризации денежных средств, материальных ценностей, расчетов и платежных обязательств;</w:t>
      </w:r>
    </w:p>
    <w:p w14:paraId="675C4426" w14:textId="77777777" w:rsidR="00827015" w:rsidRPr="00ED15D9" w:rsidRDefault="00827015" w:rsidP="00DE53D9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учета;</w:t>
      </w:r>
    </w:p>
    <w:p w14:paraId="59AF45A3" w14:textId="77777777" w:rsidR="00827015" w:rsidRPr="00ED15D9" w:rsidRDefault="00827015" w:rsidP="00DE53D9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контроль тождества данных аналитического учета оборотам и остаткам по счетам синтетического учета;</w:t>
      </w:r>
    </w:p>
    <w:p w14:paraId="340F6445" w14:textId="77777777" w:rsidR="00827015" w:rsidRPr="00ED15D9" w:rsidRDefault="00827015" w:rsidP="00DE53D9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подготовку пояснений, подбор необходимых документов для проведения внутреннего контроля, внутреннего и внешнего аудита, документальных ревизий, налоговых и иных проверок;</w:t>
      </w:r>
    </w:p>
    <w:p w14:paraId="4D866DAD" w14:textId="77777777" w:rsidR="00827015" w:rsidRPr="00ED15D9" w:rsidRDefault="00827015" w:rsidP="00DE53D9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предоставляет регистры бухгалтерского учета для их изъятия уполномоченными органами в соответствии с законодательством Российской Федерации;</w:t>
      </w:r>
    </w:p>
    <w:p w14:paraId="392A720B" w14:textId="77777777" w:rsidR="00827015" w:rsidRPr="00ED15D9" w:rsidRDefault="00827015" w:rsidP="00DE53D9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систематизацию и комплектование регистров бухгалтерского учета за отчетный период;</w:t>
      </w:r>
    </w:p>
    <w:p w14:paraId="2C65F4ED" w14:textId="77777777" w:rsidR="00827015" w:rsidRPr="00ED15D9" w:rsidRDefault="00827015" w:rsidP="00DE53D9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подготавливает сведения по соответствующим участкам бухгалтерского учета для составления отчетности, заботится о сохранности бухгалтерских документов, оформляет их в соответствии с установленным порядком для передачи в архив.</w:t>
      </w:r>
    </w:p>
    <w:p w14:paraId="5E71F546" w14:textId="77777777" w:rsidR="00827015" w:rsidRPr="00ED15D9" w:rsidRDefault="00827015" w:rsidP="00DE53D9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изготавливает и предоставляет по требованию уполномоченных органов копии регистров бухгалтерского учета;</w:t>
      </w:r>
    </w:p>
    <w:p w14:paraId="54DB5BB7" w14:textId="77777777" w:rsidR="00827015" w:rsidRPr="00ED15D9" w:rsidRDefault="00827015" w:rsidP="00DE53D9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отражает в бухгалтерском учете выявленные расхождения между фактическим наличием объектов и данными регистров бухгалтерского учета;</w:t>
      </w:r>
    </w:p>
    <w:p w14:paraId="7E5A5AC9" w14:textId="77777777" w:rsidR="00827015" w:rsidRPr="00ED15D9" w:rsidRDefault="00827015" w:rsidP="00DE53D9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анализирует состояние материальной базы школы, правильность использования, денежных и материальных средств.</w:t>
      </w:r>
    </w:p>
    <w:p w14:paraId="6B59D305" w14:textId="77777777" w:rsidR="00827015" w:rsidRPr="00ED15D9" w:rsidRDefault="00827015" w:rsidP="00DE53D9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 участие в проведении экономического анализа деятельности общеобразовательного учреждения по данным бухгалтерского учета и отчетности, в разработке и внедрении прогрессивных норм и методов бухгалтерского учета с применением вычислительной техники.</w:t>
      </w:r>
    </w:p>
    <w:p w14:paraId="70014659" w14:textId="77777777" w:rsidR="00827015" w:rsidRPr="00ED15D9" w:rsidRDefault="00827015" w:rsidP="00DE53D9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Разрабатывает нормативные требования по ведению бухгалтерской отчетности и материально – хозяйственной документации.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Участвует в разработке и осуществлении мероприятий, которые направлены на соблюдение финансовой дисциплины и рациональное использование ресурсов.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Координирует разработку надлежащей документации материально-ответственных лиц, работу сотрудников общеобразовательного учреждения по вопросам материально-хозяйственной деятельности.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Контролирует своевременность и правильность составления отчетной документации по материально-хозяйственной деятельности в общеобразовательном учреждении. Исправляет и корректирует договора по материально – хозяйственной деятельности школы в соответствии с изменяющимся законодательством.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Прогнозирует тенденции изменения ситуации в финансовой политике для внесения предложений по корректировке финансовой стратегии школы, последствия запланированной работы по улучшению и развитию материально – технической базы школы.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Соблюдает должностную инструкцию бухгалтера в школе по профстандарту, требования охраны труда и пожарной безопасности на рабочем месте, культуру общения с коллегами по работе и родителями.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Регулярно повышает уровень своей квалификации.</w:t>
      </w:r>
    </w:p>
    <w:p w14:paraId="7BF4B4F2" w14:textId="77777777" w:rsidR="00827015" w:rsidRPr="00ED15D9" w:rsidRDefault="00827015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</w:t>
      </w:r>
      <w:r w:rsidRPr="00ED15D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 Права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ins w:id="6" w:author="Unknown">
        <w:r w:rsidRPr="00ED15D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Бухгалтер школы имеет право в пределах своей компетенции:</w:t>
        </w:r>
      </w:ins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4.1. Давать обязательные распоряжения по оформлению инвентаризационной документации и представлению ее в бухгалтерию всем материально-ответственным лицам общеобразовательного учреждения.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Представлять к дисциплинарной ответственности директору школы материально ответственных лиц, которые нарушили или не выполнили в поставленный срок требования по оформлению инвентаризационной документации и своевременному представлению ее в бухгалтерию.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Вносить предложения по улучшению работы сотрудников бухгалтерии школы.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Потребовать у главного бухгалтера, получить и использовать информационные материалы и нормативно-правовые документы, необходимые для исполнения своих должностных обязанностей.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Участвовать в обсуждении проектов решений, в совещаниях по их подготовке и выполнению.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Запрашивать у непосредственного руководителя разъяснения и уточнения по данным поручениям, выданным заданиям.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Запрашивать по поручению главного бухгалтера и получать от других работников школы информацию и документы, необходимые для исполнения поручения.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с критериями оценки качества исполнения своих трудовых функций.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Вносить на рассмотрение своего непосредственного руководителя предложения по организации труда в рамках своих трудовых функций.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Участвовать в обсуждении вопросов, касающихся исполняемых должностных обязанностей.</w:t>
      </w:r>
    </w:p>
    <w:p w14:paraId="75CEA86A" w14:textId="77777777" w:rsidR="00827015" w:rsidRPr="00ED15D9" w:rsidRDefault="00827015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5. </w:t>
      </w:r>
      <w:r w:rsidRPr="00ED15D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Ответственность бухгалтера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5.1. За нарушение или ненадлежащее исполнение без уважительных причин должностной инструкции бухгалтера школы, разработанной на основе профстандарта, Устава и Правил внутреннего трудового распорядка, законных требований директора школы и иных локальных нормативных актов, бухгалтер несет дисциплинарную ответственность в порядке, определенным трудовым законодательством РФ. За грубое нарушение трудовых обязанностей в 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качестве дисциплинарного наказания может быть применено увольнение.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Бухгалтер общеобразовательного учреждения несет ответственность за своевременность и полноту отчетных данных.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За невыполнение требований пожарной безопасности, охраны труда, санитарно-гигиенических норм, требований организации материально-хозяйственной деятельности, бухгалтер привлекается к административной ответственности в порядке и в случаях, установленных административным законодательством Российской Федерации.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За виновное причинение школы или сотрудникам школы ущерба, вследствие исполнения (неисполнения) своих должностных обязанностей, бухгалтер несет материальную ответственность в порядке и в пределах, установленных трудовым и (или) гражданским законодательством РФ.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За правонарушения, совершенные в процессе своей проделанной работы в пределах, определенных действующим административным, уголовным и гражданским законодательством Российской Федерации.</w:t>
      </w:r>
    </w:p>
    <w:p w14:paraId="141FD822" w14:textId="77777777" w:rsidR="00827015" w:rsidRPr="00ED15D9" w:rsidRDefault="00827015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6. </w:t>
      </w:r>
      <w:r w:rsidRPr="00ED15D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Взаимоотношения. Связи по должности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6.1. Бухгалтер работает в режиме нормированного рабочего дня по графику, составленному исходя из 40-часовой рабочей недели и утвержденному директором школы.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Самостоятельно планирует свою работу на каждый финансовый год и каждый отчетный период под руководством главного бухгалтера или другого руководящего лица.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Представляет главному бухгалтеру или директору школы отчет о проделанной работе.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Получает от директора школы и/или главного бухгалтера информацию нормативно-правового и финансово-хозяйственного характера, знакомится под расписку с соответствующими документами.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Систематически делится информацией по вопросам, входящим в его компетенцию, с сотрудниками бухгалтерии школы и руководящими лицами.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Исполняет должностные обязанности сотрудников бухгалтерии в период их временного отсутствия (отпуск, болезнь и т.д.). Выполнение дел осуществляется в соответствии с законодательством о труде и Уставом общеобразовательного учреждения на основании приказа директора.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6.7. Информацию, полученную на совещаниях различного уровня, передает директору и/или главному бухгалтеру непосредственно после ее получения.</w:t>
      </w:r>
    </w:p>
    <w:p w14:paraId="24B339F0" w14:textId="77777777" w:rsidR="00827015" w:rsidRDefault="00827015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7. </w:t>
      </w:r>
      <w:r w:rsidRPr="00ED15D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7.1. Ознакомление бухгалтера в школе с настоящей должностной инструкцией, разработанной с учетом профстандарта, осуществляется при приеме на работу (до подписания трудового договора).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бухгалтера.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Факт ознакомления бухгалтера школы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0AC27EC3" w14:textId="77777777" w:rsidR="001F55E9" w:rsidRPr="00ED15D9" w:rsidRDefault="001F55E9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6285B8C2" w14:textId="77777777" w:rsidR="00827015" w:rsidRPr="00ED15D9" w:rsidRDefault="00827015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____</w:t>
      </w:r>
      <w:r w:rsidR="00DE53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 /А.А.Ясуева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/</w:t>
      </w:r>
    </w:p>
    <w:p w14:paraId="3F0DD3FA" w14:textId="77777777" w:rsidR="00827015" w:rsidRPr="00ED15D9" w:rsidRDefault="00827015" w:rsidP="00DE53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D15D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 и обязуюсь хранить его на рабочем месте.</w:t>
      </w:r>
      <w:r w:rsidRPr="00ED15D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«___»_____20___г. _____________/_____________________/</w:t>
      </w:r>
    </w:p>
    <w:p w14:paraId="1089EE12" w14:textId="77777777" w:rsidR="00D80DBF" w:rsidRPr="00ED15D9" w:rsidRDefault="00403D8C" w:rsidP="00DE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0DBF" w:rsidRPr="00ED15D9" w:rsidSect="00ED15D9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DACE" w14:textId="77777777" w:rsidR="00403D8C" w:rsidRDefault="00403D8C" w:rsidP="00ED15D9">
      <w:pPr>
        <w:spacing w:after="0" w:line="240" w:lineRule="auto"/>
      </w:pPr>
      <w:r>
        <w:separator/>
      </w:r>
    </w:p>
  </w:endnote>
  <w:endnote w:type="continuationSeparator" w:id="0">
    <w:p w14:paraId="1F2554CF" w14:textId="77777777" w:rsidR="00403D8C" w:rsidRDefault="00403D8C" w:rsidP="00E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BDF1" w14:textId="77777777" w:rsidR="00403D8C" w:rsidRDefault="00403D8C" w:rsidP="00ED15D9">
      <w:pPr>
        <w:spacing w:after="0" w:line="240" w:lineRule="auto"/>
      </w:pPr>
      <w:r>
        <w:separator/>
      </w:r>
    </w:p>
  </w:footnote>
  <w:footnote w:type="continuationSeparator" w:id="0">
    <w:p w14:paraId="656C1CBA" w14:textId="77777777" w:rsidR="00403D8C" w:rsidRDefault="00403D8C" w:rsidP="00ED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8B2"/>
    <w:multiLevelType w:val="multilevel"/>
    <w:tmpl w:val="7D4C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A7868"/>
    <w:multiLevelType w:val="multilevel"/>
    <w:tmpl w:val="2204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60D21"/>
    <w:multiLevelType w:val="multilevel"/>
    <w:tmpl w:val="B61E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0A475F"/>
    <w:multiLevelType w:val="multilevel"/>
    <w:tmpl w:val="B01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F9773A"/>
    <w:multiLevelType w:val="multilevel"/>
    <w:tmpl w:val="569A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1526B"/>
    <w:multiLevelType w:val="multilevel"/>
    <w:tmpl w:val="4BE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33D57"/>
    <w:multiLevelType w:val="multilevel"/>
    <w:tmpl w:val="D4E8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5511AE"/>
    <w:multiLevelType w:val="multilevel"/>
    <w:tmpl w:val="D54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071DD0"/>
    <w:multiLevelType w:val="multilevel"/>
    <w:tmpl w:val="D04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F56E7"/>
    <w:multiLevelType w:val="multilevel"/>
    <w:tmpl w:val="473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7B2916"/>
    <w:multiLevelType w:val="multilevel"/>
    <w:tmpl w:val="BD64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1F67F5"/>
    <w:multiLevelType w:val="multilevel"/>
    <w:tmpl w:val="C9E8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FC79EA"/>
    <w:multiLevelType w:val="multilevel"/>
    <w:tmpl w:val="C674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46B28"/>
    <w:multiLevelType w:val="multilevel"/>
    <w:tmpl w:val="3BE0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06D4C"/>
    <w:multiLevelType w:val="multilevel"/>
    <w:tmpl w:val="AE64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B338D"/>
    <w:multiLevelType w:val="multilevel"/>
    <w:tmpl w:val="E65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75860"/>
    <w:multiLevelType w:val="multilevel"/>
    <w:tmpl w:val="462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F557FC"/>
    <w:multiLevelType w:val="multilevel"/>
    <w:tmpl w:val="34CA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C2E2F"/>
    <w:multiLevelType w:val="multilevel"/>
    <w:tmpl w:val="FB3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71222E"/>
    <w:multiLevelType w:val="multilevel"/>
    <w:tmpl w:val="EF4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590760"/>
    <w:multiLevelType w:val="multilevel"/>
    <w:tmpl w:val="30C8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8A2AE5"/>
    <w:multiLevelType w:val="multilevel"/>
    <w:tmpl w:val="89C2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5C6F60"/>
    <w:multiLevelType w:val="multilevel"/>
    <w:tmpl w:val="FEF0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6"/>
  </w:num>
  <w:num w:numId="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015"/>
    <w:rsid w:val="001F55E9"/>
    <w:rsid w:val="00214B02"/>
    <w:rsid w:val="00295C63"/>
    <w:rsid w:val="00334760"/>
    <w:rsid w:val="00345BBC"/>
    <w:rsid w:val="00403D8C"/>
    <w:rsid w:val="004445E1"/>
    <w:rsid w:val="00537FCA"/>
    <w:rsid w:val="006459E1"/>
    <w:rsid w:val="00827015"/>
    <w:rsid w:val="008C3EFD"/>
    <w:rsid w:val="00A87E6D"/>
    <w:rsid w:val="00AE021B"/>
    <w:rsid w:val="00AE18D8"/>
    <w:rsid w:val="00B25AEB"/>
    <w:rsid w:val="00BC15F1"/>
    <w:rsid w:val="00DE53D9"/>
    <w:rsid w:val="00E05E33"/>
    <w:rsid w:val="00E530D5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76FB"/>
  <w15:docId w15:val="{60C36D4A-D60F-45F0-BD57-E5DC747A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5D9"/>
  </w:style>
  <w:style w:type="paragraph" w:styleId="a5">
    <w:name w:val="footer"/>
    <w:basedOn w:val="a"/>
    <w:link w:val="a6"/>
    <w:uiPriority w:val="99"/>
    <w:semiHidden/>
    <w:unhideWhenUsed/>
    <w:rsid w:val="00ED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15D9"/>
  </w:style>
  <w:style w:type="paragraph" w:styleId="a7">
    <w:name w:val="Balloon Text"/>
    <w:basedOn w:val="a"/>
    <w:link w:val="a8"/>
    <w:uiPriority w:val="99"/>
    <w:semiHidden/>
    <w:unhideWhenUsed/>
    <w:rsid w:val="0021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9611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9083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4035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26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6989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666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34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781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2669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324">
                  <w:marLeft w:val="0"/>
                  <w:marRight w:val="0"/>
                  <w:marTop w:val="75"/>
                  <w:marBottom w:val="3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42986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4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248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4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0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20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5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9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96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1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3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14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5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08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63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0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52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90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0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2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0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03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2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19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498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7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89289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150"/>
                                                  <w:divBdr>
                                                    <w:top w:val="single" w:sz="6" w:space="8" w:color="BBBBBB"/>
                                                    <w:left w:val="single" w:sz="6" w:space="31" w:color="BBBBBB"/>
                                                    <w:bottom w:val="single" w:sz="6" w:space="4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81029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01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7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1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0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5065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7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5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120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993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731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10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726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3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938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658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139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7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6916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26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0639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871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997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469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147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0773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31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797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82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497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383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756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79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4834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069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088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862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852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529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048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143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79224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9585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9960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2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S S A</cp:lastModifiedBy>
  <cp:revision>8</cp:revision>
  <cp:lastPrinted>2022-01-11T09:37:00Z</cp:lastPrinted>
  <dcterms:created xsi:type="dcterms:W3CDTF">2021-07-31T12:00:00Z</dcterms:created>
  <dcterms:modified xsi:type="dcterms:W3CDTF">2022-02-14T06:40:00Z</dcterms:modified>
</cp:coreProperties>
</file>