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A4C1" w14:textId="77777777" w:rsidR="004222B8" w:rsidRPr="004222B8" w:rsidRDefault="004222B8" w:rsidP="004222B8">
      <w:pPr>
        <w:pBdr>
          <w:top w:val="single" w:sz="6" w:space="1" w:color="auto"/>
        </w:pBdr>
        <w:spacing w:after="12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222B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10670" w:type="dxa"/>
        <w:tblInd w:w="-709" w:type="dxa"/>
        <w:tblLook w:val="04A0" w:firstRow="1" w:lastRow="0" w:firstColumn="1" w:lastColumn="0" w:noHBand="0" w:noVBand="1"/>
      </w:tblPr>
      <w:tblGrid>
        <w:gridCol w:w="5955"/>
        <w:gridCol w:w="4715"/>
      </w:tblGrid>
      <w:tr w:rsidR="005B4F33" w14:paraId="4F0EF787" w14:textId="77777777" w:rsidTr="004A2233">
        <w:trPr>
          <w:trHeight w:val="2070"/>
          <w:hidden/>
        </w:trPr>
        <w:tc>
          <w:tcPr>
            <w:tcW w:w="5955" w:type="dxa"/>
          </w:tcPr>
          <w:p w14:paraId="787344D1" w14:textId="77777777" w:rsidR="005B4F33" w:rsidRDefault="005B4F33" w:rsidP="005B4F33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  <w:t>Начало формы</w:t>
            </w:r>
          </w:p>
          <w:p w14:paraId="7923F916" w14:textId="77777777" w:rsidR="005B4F33" w:rsidRDefault="005B4F33" w:rsidP="005B4F33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7417C83C" w14:textId="77777777" w:rsidR="005B4F33" w:rsidRDefault="005B4F33" w:rsidP="005B4F33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4F69A0C1" w14:textId="77777777" w:rsidR="005B4F33" w:rsidRDefault="005B4F33" w:rsidP="005B4F33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2248E8CD" w14:textId="77777777" w:rsidR="005B4F33" w:rsidRDefault="005B4F33" w:rsidP="005B4F33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6217CE65" w14:textId="77777777" w:rsidR="005B4F33" w:rsidRDefault="005B4F33" w:rsidP="005B4F33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4655F54C" w14:textId="77777777" w:rsidR="005B4F33" w:rsidRDefault="005B4F33" w:rsidP="005B4F33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6AB04112" w14:textId="77777777" w:rsidR="005B4F33" w:rsidRDefault="005B4F33" w:rsidP="005B4F33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06BD2EED" w14:textId="77777777" w:rsidR="005B4F33" w:rsidRDefault="005B4F33" w:rsidP="005B4F33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22BDF658" w14:textId="77777777" w:rsidR="005B4F33" w:rsidRDefault="005B4F33" w:rsidP="005B4F33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  <w:t>Конец формы</w:t>
            </w:r>
          </w:p>
          <w:p w14:paraId="6CA042F1" w14:textId="77777777" w:rsidR="005B4F33" w:rsidRDefault="005B4F33" w:rsidP="005B4F33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2120"/>
                <w:sz w:val="24"/>
                <w:szCs w:val="24"/>
                <w:lang w:eastAsia="ru-RU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 xml:space="preserve">Председатель профкома                            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__________/Талхигова М.Б../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протокол № ____ от «__»___ 2021 г.</w:t>
            </w:r>
          </w:p>
          <w:p w14:paraId="5B350180" w14:textId="77777777" w:rsidR="005B4F33" w:rsidRDefault="005B4F33" w:rsidP="005B4F33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  <w:p w14:paraId="1B75A4F7" w14:textId="77777777" w:rsidR="005B4F33" w:rsidRDefault="005B4F33" w:rsidP="005B4F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715" w:type="dxa"/>
          </w:tcPr>
          <w:p w14:paraId="1B875F59" w14:textId="77777777" w:rsidR="005B4F33" w:rsidRDefault="005B4F33" w:rsidP="005B4F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   УТВЕРЖДЕНО</w:t>
            </w:r>
          </w:p>
          <w:p w14:paraId="336196A0" w14:textId="77777777" w:rsidR="005B4F33" w:rsidRDefault="005B4F33" w:rsidP="005B4F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Директор </w:t>
            </w:r>
          </w:p>
          <w:p w14:paraId="41DC41EE" w14:textId="77777777" w:rsidR="005B4F33" w:rsidRDefault="005B4F33" w:rsidP="005B4F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МБОУ «ООШ с.Бекум-Кали»</w:t>
            </w:r>
          </w:p>
          <w:p w14:paraId="39DA1E14" w14:textId="77777777" w:rsidR="005B4F33" w:rsidRDefault="005B4F33" w:rsidP="005B4F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______________/Вагапов М.Н./</w:t>
            </w:r>
          </w:p>
          <w:p w14:paraId="7FC0BE34" w14:textId="77777777" w:rsidR="005B4F33" w:rsidRDefault="005B4F33" w:rsidP="005B4F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Приказ № ____от «____» _____2021 г.</w:t>
            </w:r>
          </w:p>
          <w:p w14:paraId="021086C5" w14:textId="77777777" w:rsidR="005B4F33" w:rsidRDefault="005B4F33" w:rsidP="005B4F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</w:tbl>
    <w:p w14:paraId="29F694FB" w14:textId="77777777" w:rsidR="004222B8" w:rsidRPr="004222B8" w:rsidRDefault="004222B8" w:rsidP="004222B8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4222B8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Должностная инструкция</w:t>
      </w:r>
      <w:r w:rsidRPr="004222B8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оператора 2-го разряда газовой котельной</w:t>
      </w:r>
    </w:p>
    <w:p w14:paraId="73BE2092" w14:textId="77777777" w:rsidR="004222B8" w:rsidRPr="004222B8" w:rsidRDefault="004222B8" w:rsidP="004222B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5FF47480" w14:textId="77777777" w:rsidR="004222B8" w:rsidRPr="004222B8" w:rsidRDefault="004222B8" w:rsidP="004222B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1. </w:t>
      </w:r>
      <w:r w:rsidRPr="004222B8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Общие положения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1.1. Настоящая </w:t>
      </w:r>
      <w:r w:rsidRPr="004222B8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должностная инструкция оператора 2 разряда газовой котельной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школы разработана в соответствии с Единым тарифно-квалификационным справочником работ и профессий рабочих, раздел «Профессии рабочих, общие для всех отраслей народного хозяйства», утвержденным постановлением Госкомтруда СССР и Секретариата ВЦСПС от 31 января 1985г № 31/3-30 в редакции от 20 сентября 2011г; в соответствии с Трудовым кодексом Российской Федерации и иными нормативными актами, регулирующими трудовые отношения между работником и работодателем.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Данная должностная инструкция определяет основные функции и обязанности оператора газовой котельной школы 2 разряда, устанавливает права и обязанности, а также ответственность, регламентирует взаимоотношения и связи по должности работника котельной в общеобразовательном учреждении.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Оператор котельной 2-го разряда назначается на должность и освобождается от нее приказом директора школы по представлению заместителя директора по административно-хозяйственной работе (завхоза).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 На должность оператора котельной 2-го разряда назначается лицо, имеющее среднее образование, не моложе 18 лет, прошедшее специальное техническое обучение и получившее 2-й разряд оператора котельной, обязательный медицинский осмотр, инструктаж и обучение по охране труда.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1.5. </w:t>
      </w:r>
      <w:ins w:id="0" w:author="Unknown">
        <w:r w:rsidRPr="004222B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Оператор котельной 2-го разряда руководствуется в своей трудовой деятельности:</w:t>
        </w:r>
      </w:ins>
    </w:p>
    <w:p w14:paraId="40264F42" w14:textId="77777777" w:rsidR="004222B8" w:rsidRPr="004222B8" w:rsidRDefault="004222B8" w:rsidP="004222B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нормативно-правовыми актами, а также инструкциями и руководствами по эксплуатации оборудования котельной на газу, иными документами, регламентирующими деятельность в сфере обслуживания и эксплуатации котельных и оборудования котельных на газообразном топливе;</w:t>
      </w:r>
    </w:p>
    <w:p w14:paraId="18BB5B04" w14:textId="77777777" w:rsidR="004222B8" w:rsidRPr="004222B8" w:rsidRDefault="004222B8" w:rsidP="004222B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Уставом и Коллективным договором общеобразовательного учреждения;</w:t>
      </w:r>
    </w:p>
    <w:p w14:paraId="669F593B" w14:textId="77777777" w:rsidR="004222B8" w:rsidRPr="004222B8" w:rsidRDefault="004222B8" w:rsidP="004222B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Правилами внутреннего трудового распорядка учреждения;</w:t>
      </w:r>
    </w:p>
    <w:p w14:paraId="0A2F0FCB" w14:textId="77777777" w:rsidR="004222B8" w:rsidRPr="004222B8" w:rsidRDefault="004222B8" w:rsidP="004222B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приказами и распоряжениями директора общеобразовательного учреждения;</w:t>
      </w:r>
    </w:p>
    <w:p w14:paraId="4A7D8CAD" w14:textId="77777777" w:rsidR="004222B8" w:rsidRPr="004222B8" w:rsidRDefault="004222B8" w:rsidP="004222B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настоящей должностной инструкцией оператора 2-го разряда котельной школы, использующей в качестве топлива природный газ;</w:t>
      </w:r>
    </w:p>
    <w:p w14:paraId="4D8AAFF3" w14:textId="77777777" w:rsidR="004222B8" w:rsidRPr="004222B8" w:rsidRDefault="005B4F33" w:rsidP="004222B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hyperlink r:id="rId5" w:tgtFrame="_blank" w:history="1">
        <w:r w:rsidR="004222B8" w:rsidRPr="004222B8">
          <w:rPr>
            <w:rFonts w:ascii="Times New Roman" w:eastAsia="Times New Roman" w:hAnsi="Times New Roman" w:cs="Times New Roman"/>
            <w:color w:val="047EB6"/>
            <w:sz w:val="24"/>
            <w:szCs w:val="24"/>
            <w:u w:val="single"/>
            <w:bdr w:val="none" w:sz="0" w:space="0" w:color="auto" w:frame="1"/>
            <w:lang w:eastAsia="ru-RU"/>
          </w:rPr>
          <w:t>инструкцией по охране труда для оператора котельной школы</w:t>
        </w:r>
      </w:hyperlink>
      <w:r w:rsidR="004222B8" w:rsidRPr="00422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5C8CD4B8" w14:textId="77777777" w:rsidR="004222B8" w:rsidRPr="004222B8" w:rsidRDefault="004222B8" w:rsidP="004222B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другими инструкциями по охране труда, пожарной безопасности и электробезопасности;</w:t>
      </w:r>
    </w:p>
    <w:p w14:paraId="21C96FB6" w14:textId="77777777" w:rsidR="004222B8" w:rsidRPr="004222B8" w:rsidRDefault="004222B8" w:rsidP="004222B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1.6. </w:t>
      </w:r>
      <w:ins w:id="1" w:author="Unknown">
        <w:r w:rsidRPr="004222B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Оператор котельной 2-го разряда должен знать:</w:t>
        </w:r>
      </w:ins>
    </w:p>
    <w:p w14:paraId="47CF5CED" w14:textId="77777777" w:rsidR="004222B8" w:rsidRPr="004222B8" w:rsidRDefault="004222B8" w:rsidP="004222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оборудование котельной на газу и его функции;</w:t>
      </w:r>
    </w:p>
    <w:p w14:paraId="792CD8B2" w14:textId="77777777" w:rsidR="004222B8" w:rsidRPr="004222B8" w:rsidRDefault="004222B8" w:rsidP="004222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типы обслуживаемых котлов в котельной;</w:t>
      </w:r>
    </w:p>
    <w:p w14:paraId="48821462" w14:textId="77777777" w:rsidR="004222B8" w:rsidRPr="004222B8" w:rsidRDefault="004222B8" w:rsidP="004222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принцип работы обслуживаемых котлов;</w:t>
      </w:r>
    </w:p>
    <w:p w14:paraId="4154C6D9" w14:textId="77777777" w:rsidR="004222B8" w:rsidRPr="004222B8" w:rsidRDefault="004222B8" w:rsidP="004222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правила обращения с газом и оборудованием, находящимся под напряжением;</w:t>
      </w:r>
    </w:p>
    <w:p w14:paraId="6C5D451A" w14:textId="77777777" w:rsidR="004222B8" w:rsidRPr="004222B8" w:rsidRDefault="004222B8" w:rsidP="004222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устройство, назначение и условия применения простых контрольно-измерительных приборов;</w:t>
      </w:r>
    </w:p>
    <w:p w14:paraId="5130E138" w14:textId="77777777" w:rsidR="004222B8" w:rsidRPr="004222B8" w:rsidRDefault="004222B8" w:rsidP="004222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устройство обслуживаемого оборудования и механизмов;</w:t>
      </w:r>
    </w:p>
    <w:p w14:paraId="5B3CF50A" w14:textId="77777777" w:rsidR="004222B8" w:rsidRPr="004222B8" w:rsidRDefault="004222B8" w:rsidP="004222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способы регулировки работы обслуживаемых котлов, оборудования и механизмов котельной;</w:t>
      </w:r>
    </w:p>
    <w:p w14:paraId="4C91565A" w14:textId="77777777" w:rsidR="004222B8" w:rsidRPr="004222B8" w:rsidRDefault="004222B8" w:rsidP="004222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методы рационального использования материальных ресурсов;</w:t>
      </w:r>
    </w:p>
    <w:p w14:paraId="7EAA8CBD" w14:textId="77777777" w:rsidR="004222B8" w:rsidRPr="004222B8" w:rsidRDefault="004222B8" w:rsidP="004222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схемы газо- и водопроводов и наружной теплосети;</w:t>
      </w:r>
    </w:p>
    <w:p w14:paraId="6FE62AE4" w14:textId="77777777" w:rsidR="004222B8" w:rsidRPr="004222B8" w:rsidRDefault="004222B8" w:rsidP="004222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влияние атмосферного воздуха на состояние стенок топки и огневой коробки;</w:t>
      </w:r>
    </w:p>
    <w:p w14:paraId="6C084CF5" w14:textId="77777777" w:rsidR="004222B8" w:rsidRPr="004222B8" w:rsidRDefault="004222B8" w:rsidP="004222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состав теплоизоляционных масс и основные способы теплоизоляции котлов и трубопроводов;</w:t>
      </w:r>
    </w:p>
    <w:p w14:paraId="157D5502" w14:textId="77777777" w:rsidR="004222B8" w:rsidRPr="004222B8" w:rsidRDefault="004222B8" w:rsidP="004222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порядок учета результатов работы оборудования и отпускаемой потребителю теплоты;</w:t>
      </w:r>
    </w:p>
    <w:p w14:paraId="0432E6E7" w14:textId="77777777" w:rsidR="004222B8" w:rsidRPr="004222B8" w:rsidRDefault="004222B8" w:rsidP="004222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правила ухода за обслуживаемым оборудованием;</w:t>
      </w:r>
    </w:p>
    <w:p w14:paraId="2FD0CFBC" w14:textId="77777777" w:rsidR="004222B8" w:rsidRPr="004222B8" w:rsidRDefault="004222B8" w:rsidP="004222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систему смазочную и систему охлаждения обслуживаемых агрегатов и механизмов;</w:t>
      </w:r>
    </w:p>
    <w:p w14:paraId="78BE3264" w14:textId="77777777" w:rsidR="004222B8" w:rsidRPr="004222B8" w:rsidRDefault="004222B8" w:rsidP="004222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правила настройки и регулирования контрольно-измерительных приборов, основные сведения по теплотехнике;</w:t>
      </w:r>
    </w:p>
    <w:p w14:paraId="33A01107" w14:textId="77777777" w:rsidR="004222B8" w:rsidRPr="004222B8" w:rsidRDefault="004222B8" w:rsidP="004222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допускаемые давление и уровень воды в котле;</w:t>
      </w:r>
    </w:p>
    <w:p w14:paraId="1EBA0632" w14:textId="77777777" w:rsidR="004222B8" w:rsidRPr="004222B8" w:rsidRDefault="004222B8" w:rsidP="004222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технологический процесс выполняемой работы;</w:t>
      </w:r>
    </w:p>
    <w:p w14:paraId="618C7F08" w14:textId="77777777" w:rsidR="004222B8" w:rsidRPr="004222B8" w:rsidRDefault="004222B8" w:rsidP="004222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требования, предъявляемые к качеству выполняемых работ, в том числе и по смежным операциям или процессам;</w:t>
      </w:r>
    </w:p>
    <w:p w14:paraId="65F2520F" w14:textId="77777777" w:rsidR="004222B8" w:rsidRPr="004222B8" w:rsidRDefault="004222B8" w:rsidP="004222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характеристики опасных и вредных производственных факторов в котельных, работающих на газу;</w:t>
      </w:r>
    </w:p>
    <w:p w14:paraId="1C4308D4" w14:textId="77777777" w:rsidR="004222B8" w:rsidRPr="004222B8" w:rsidRDefault="004222B8" w:rsidP="004222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указания по безопасному содержанию рабочего места;</w:t>
      </w:r>
    </w:p>
    <w:p w14:paraId="52B67EC3" w14:textId="77777777" w:rsidR="004222B8" w:rsidRPr="004222B8" w:rsidRDefault="004222B8" w:rsidP="004222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основные виды отклонений от нормального технологического режима и методы их устранения;</w:t>
      </w:r>
    </w:p>
    <w:p w14:paraId="3E29DF33" w14:textId="77777777" w:rsidR="004222B8" w:rsidRPr="004222B8" w:rsidRDefault="004222B8" w:rsidP="004222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требования к использованию средств защиты;</w:t>
      </w:r>
    </w:p>
    <w:p w14:paraId="676471A1" w14:textId="77777777" w:rsidR="004222B8" w:rsidRPr="004222B8" w:rsidRDefault="004222B8" w:rsidP="004222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способы и приемы безопасного выполнения работ;</w:t>
      </w:r>
    </w:p>
    <w:p w14:paraId="13681FFB" w14:textId="77777777" w:rsidR="004222B8" w:rsidRPr="004222B8" w:rsidRDefault="004222B8" w:rsidP="004222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порядок извещения руководителя обо всех недостатках, обнаруженных во время работы;</w:t>
      </w:r>
    </w:p>
    <w:p w14:paraId="1C9FA8A4" w14:textId="77777777" w:rsidR="004222B8" w:rsidRPr="004222B8" w:rsidRDefault="004222B8" w:rsidP="004222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правила и нормы охраны труда, электробезопасности, производственной санитарии и противопожарной защиты;</w:t>
      </w:r>
    </w:p>
    <w:p w14:paraId="341567DB" w14:textId="77777777" w:rsidR="004222B8" w:rsidRPr="004222B8" w:rsidRDefault="004222B8" w:rsidP="004222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основы трудового законодательства Российской Федерации;</w:t>
      </w:r>
    </w:p>
    <w:p w14:paraId="343E12F4" w14:textId="77777777" w:rsidR="004222B8" w:rsidRPr="004222B8" w:rsidRDefault="004222B8" w:rsidP="004222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основы первой помощи пострадавшим;</w:t>
      </w:r>
    </w:p>
    <w:p w14:paraId="4C69DEAD" w14:textId="77777777" w:rsidR="004222B8" w:rsidRPr="004222B8" w:rsidRDefault="005B4F33" w:rsidP="004222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hyperlink r:id="rId6" w:tgtFrame="_blank" w:history="1">
        <w:r w:rsidR="004222B8" w:rsidRPr="004222B8">
          <w:rPr>
            <w:rFonts w:ascii="Arial" w:eastAsia="Times New Roman" w:hAnsi="Arial" w:cs="Arial"/>
            <w:color w:val="047EB6"/>
            <w:sz w:val="27"/>
            <w:szCs w:val="27"/>
            <w:u w:val="single"/>
            <w:bdr w:val="none" w:sz="0" w:space="0" w:color="auto" w:frame="1"/>
            <w:lang w:eastAsia="ru-RU"/>
          </w:rPr>
          <w:t>план действий оператора котельной при возникновении аварийных ситуаций</w:t>
        </w:r>
      </w:hyperlink>
      <w:r w:rsidR="004222B8"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которые могут привести к нежелательным последствиям;</w:t>
      </w:r>
    </w:p>
    <w:p w14:paraId="149069FE" w14:textId="77777777" w:rsidR="004222B8" w:rsidRPr="004222B8" w:rsidRDefault="004222B8" w:rsidP="004222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порядок действий, направленных на предотвращение аварийных ситуаций;</w:t>
      </w:r>
    </w:p>
    <w:p w14:paraId="033EF245" w14:textId="77777777" w:rsidR="004222B8" w:rsidRPr="004222B8" w:rsidRDefault="004222B8" w:rsidP="004222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правила охраны окружающей среды при выполнении работ;</w:t>
      </w:r>
    </w:p>
    <w:p w14:paraId="20E0EF00" w14:textId="77777777" w:rsidR="004222B8" w:rsidRPr="004222B8" w:rsidRDefault="004222B8" w:rsidP="004222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телефоны пожарной части, директора и заместителя директора по административно-хозяйственной работе (завхоза) школы, ближайшего медицинского учреждения по оказанию неотложной помощи.</w:t>
      </w:r>
    </w:p>
    <w:p w14:paraId="703D93BD" w14:textId="77777777" w:rsidR="004222B8" w:rsidRPr="004222B8" w:rsidRDefault="004222B8" w:rsidP="004222B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1.7. Оператор котельной 2-го разряда подчиняется непосредственно директору школы, работает под руководством начальника котельной, заместителя директора по административно-хозяйственной работе.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1.8. Оператор газовой котельной 2 разряда должен знать должностную инструкцию, порядок действий в аварийных ситуациях в котельной школы, использующей газообразное топливо – природный газ, а также в чрезвычайных аварийных ситуациях, быть обучен и иметь навыки оказания первой помощи пострадавшим.</w:t>
      </w:r>
    </w:p>
    <w:p w14:paraId="0559A81C" w14:textId="77777777" w:rsidR="004222B8" w:rsidRPr="004222B8" w:rsidRDefault="004222B8" w:rsidP="004222B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2. </w:t>
      </w:r>
      <w:r w:rsidRPr="004222B8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Функции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2" w:author="Unknown">
        <w:r w:rsidRPr="004222B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На оператора котельной возлагаются следующие функции:</w:t>
        </w:r>
      </w:ins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2.1. Обеспечение бесперебойной работы оборудования газовой котельной общеобразовательного учреждения.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Предупреждение и устранение неисправностей в работе оборудования котельной общеобразовательного учреждения.</w:t>
      </w:r>
    </w:p>
    <w:p w14:paraId="5B92E3C1" w14:textId="77777777" w:rsidR="004222B8" w:rsidRPr="004222B8" w:rsidRDefault="004222B8" w:rsidP="004222B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3. </w:t>
      </w:r>
      <w:r w:rsidRPr="004222B8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Должностные обязанности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3.1. Осуществление обслуживания водогрейных котлов с суммарной тепловой производительностью до 12,6 ГДж/ч (до 3 Гкал/ч), отдельных водогрейных котлов с тепловой производительностью до 21 ГДж/ч (до 5 Гкал/ч), работающих на газообразном топливе.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Обеспечение бесперебойной работы всего оборудования котельной, использующей в качестве топлива природный газ.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Растопка, пуск, остановка котлов и питание их водой.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Пуск, остановка и переключение обслуживаемых агрегатов в схемах теплопроводов.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Пуск, остановка насосов, моторов, вентиляторов и других вспомогательных механизмов.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3.6. Наблюдение по контрольно-измерительным приборам за уровнем воды в котлах, давлением и температурой воды, подаваемой в отопительную систему 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общеобразовательного учреждения.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3.7. Поддержание заданного давления и температуры воды.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Правильное регулирование горения топлива.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3.9. Чистка арматуры и приборов котла.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3.10. Наблюдение за правильной работой механизмов, приборов сигнализации, аппаратуры и ограждающих устройств.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3.11. Пуск и остановка насосов, двигателей и других вспомогательных механизмов.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3.12. Участие в ремонте обслуживаемого оборудования.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3.13. Выполнение работ, связанных с приемкой и сдачей смены, своевременной подготовкой к работе оборудования и рабочего места, инструмента, приспособлений, а также с содержанием их в надлежащем состоянии, уборкой своего рабочего места, ведением установленной документации.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3.14. </w:t>
      </w:r>
      <w:ins w:id="3" w:author="Unknown">
        <w:r w:rsidRPr="004222B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приемке и сдачи смены оператор котельной должен произвести проверку:</w:t>
        </w:r>
      </w:ins>
    </w:p>
    <w:p w14:paraId="2D385C0D" w14:textId="77777777" w:rsidR="004222B8" w:rsidRPr="004222B8" w:rsidRDefault="004222B8" w:rsidP="004222B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исправности нормального и аварийного освещения, сигнализации;</w:t>
      </w:r>
    </w:p>
    <w:p w14:paraId="663018A4" w14:textId="77777777" w:rsidR="004222B8" w:rsidRPr="004222B8" w:rsidRDefault="004222B8" w:rsidP="004222B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уровня воды в котле и исправности водоуказательных приборов;</w:t>
      </w:r>
    </w:p>
    <w:p w14:paraId="5E2E3513" w14:textId="77777777" w:rsidR="004222B8" w:rsidRPr="004222B8" w:rsidRDefault="004222B8" w:rsidP="004222B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соответствия режима работы котла параметрам, указанным в режимной карте;</w:t>
      </w:r>
    </w:p>
    <w:p w14:paraId="2DB71084" w14:textId="77777777" w:rsidR="004222B8" w:rsidRPr="004222B8" w:rsidRDefault="004222B8" w:rsidP="004222B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положения запорных устройств на газопроводах, заслонок газопровода и воздуховода работающих котлов, также находящихся в резерве и на ремонте;</w:t>
      </w:r>
    </w:p>
    <w:p w14:paraId="63016008" w14:textId="77777777" w:rsidR="004222B8" w:rsidRPr="004222B8" w:rsidRDefault="004222B8" w:rsidP="004222B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состояния оборудования (ГРК, ГРУ);</w:t>
      </w:r>
    </w:p>
    <w:p w14:paraId="46CE0911" w14:textId="77777777" w:rsidR="004222B8" w:rsidRPr="004222B8" w:rsidRDefault="004222B8" w:rsidP="004222B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давления газа на входе в котельную и перед горелками;</w:t>
      </w:r>
    </w:p>
    <w:p w14:paraId="693EBC2C" w14:textId="77777777" w:rsidR="004222B8" w:rsidRPr="004222B8" w:rsidRDefault="004222B8" w:rsidP="004222B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исправности питательных и циркуляционных насосов;</w:t>
      </w:r>
    </w:p>
    <w:p w14:paraId="26C5CC83" w14:textId="77777777" w:rsidR="004222B8" w:rsidRPr="004222B8" w:rsidRDefault="004222B8" w:rsidP="004222B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наличия достаточного запаса воды в питательных баках;</w:t>
      </w:r>
    </w:p>
    <w:p w14:paraId="0D437FFB" w14:textId="77777777" w:rsidR="004222B8" w:rsidRPr="004222B8" w:rsidRDefault="004222B8" w:rsidP="004222B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отсутствия шумов и отпусков при работе насосов и тягодутьевых машин.</w:t>
      </w:r>
    </w:p>
    <w:p w14:paraId="7191711C" w14:textId="77777777" w:rsidR="004222B8" w:rsidRPr="004222B8" w:rsidRDefault="004222B8" w:rsidP="004222B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3.15. Бережное использование и эксплуатация всего оборудования котельной общеобразовательного учреждения.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3.16. Выполнение требований должностной инструкции, нормативно-правовых документов, которые регламентируют трудовую деятельность оператора 2 разряда газовой котельной школы, правил по охране труда, пожарной и электробезопасности.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3.17. Прохождение обязательного медицинского осмотра в нерабочее время согласно утвержденному графику.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3.18. Своевременное информирование директора школы (при его отсутствии – иное должностное лицо) обо всех чрезвычайных происшествиях в котельной и несчастных случаях.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3.19. При возникновении аварийной ситуации оператор котельной обеспечивает остановку котлов и котельной, сообщает руководителю, принимает меры по устранению аварийной ситуации в соответствии с Планом локализации и ликвидации аварийных ситуаций в котельной.</w:t>
      </w:r>
    </w:p>
    <w:p w14:paraId="73AD3076" w14:textId="77777777" w:rsidR="004222B8" w:rsidRPr="004222B8" w:rsidRDefault="004222B8" w:rsidP="004222B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4. </w:t>
      </w:r>
      <w:r w:rsidRPr="004222B8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Права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4222B8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Оператор газовой котельной 2-го разряда имеет право: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4.1. На обеспечение средствами индивидуальной защиты, инструментом, необходимыми материалами, оборудованным рабочим местом.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 На создание условий, соответствующих нормам и требованиям охраны труда и пожарной безопасности.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4.3. Вносить предложения по поводу улучшения условий труда, предоставления или замены оборудования и инвентаря, необходимого для выполнения своих должностных обязанностей.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4.4. Вносить на рассмотрение администрации школы предложения по улучшению организации и совершенствованию методов выполняемой оператором котельной работы.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 Знакомиться с проектами решений директора общеобразовательного учреждения, касающимися его деятельности, с жалобами и давать по ним пояснения.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 Запрашивать и получать информацию, необходимую для эффективного выполнения своих должностных обязанностей.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На оказание содействия администрации общеобразовательного учреждения в исполнении своих должностных обязанностей и осуществлении прав.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4.8. В пределах своей компетенции сообщать заместителю директора по административно-хозяйственной работе обо всех недостатках, выявленных в процессе выполнения работы в котельной, и вносить предложения по их устранению.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4.9. Повышать свою профессиональную квалификацию.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4.10. На все социальные гарантии и права, предусмотренные законодательством Российской Федерации, Трудовым Кодексом РФ, а также Уставом и Коллективным договором общеобразовательного учреждения.</w:t>
      </w:r>
    </w:p>
    <w:p w14:paraId="56291148" w14:textId="77777777" w:rsidR="004222B8" w:rsidRPr="004222B8" w:rsidRDefault="004222B8" w:rsidP="004222B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5. </w:t>
      </w:r>
      <w:r w:rsidRPr="004222B8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Ответственность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и иных утвержденных локальных нормативных актов, настоящей должностной инструкции, в том числе за не использование предоставленных прав, оператор газовой котельной 2-го разряда несет дисциплинарную ответственность в порядке, определенном трудовым законодательством Российской Федерации. За грубое нарушение трудовых обязанностей в качестве дисциплинарного взыскания может быть применено увольнение.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5.2. За использование, в том числе однократного физического или психического насилия над личностью учащегося школы, оператор котельной 2 разряда может быть освобожден от занимаемой им должности в соответствии с Трудовым законодательством РФ и Федеральным Законом «Об образовании в Российской 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Федерации». Увольнение за данный проступок не является мерой дисциплинарной ответственности.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За нарушение правил пожарной безопасности, охраны труда, санитарно-гигиенических правил, а также при возникновении аварий, связанных с нарушением правил безопасной эксплуатации оборудования по его вине, оператор 2 разряда котельной может быть привлечен к административной ответственности в порядке и в случае, которые предусмотрены административным законодательством Российской Федерации.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За виновное причинение общеобразовательному учреждению или участникам учебно-воспитательного процесса материального ущерба в связи с исполнением или не исполнением своих должностных обязанностей оператор 2 разряда котельной несет материальную ответственность в порядке и в пределах, установленных трудовым или гражданским законодательством Российской Федерации.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За сохранность оборудования котельной, хозяйственного инвентаря, противопожарного инвентаря и первичных средств пожаротушения, находящихся на рабочем месте, оператор котельной общеобразовательного учреждения несет материальную ответственность в порядке и в пределах, установленных трудовым или гражданским законодательством Российской Федерации.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За правонарушения, совершенные в процессе осуществления своей деятельности оператор 2 разряда котельной несет ответственность в пределах, определенных действующим административным, уголовным, гражданским законодательством Российской Федерации.</w:t>
      </w:r>
    </w:p>
    <w:p w14:paraId="0088DF16" w14:textId="77777777" w:rsidR="004222B8" w:rsidRPr="004222B8" w:rsidRDefault="004222B8" w:rsidP="004222B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6. </w:t>
      </w:r>
      <w:r w:rsidRPr="004222B8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Взаимоотношения. Связи по должности.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4222B8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Оператор 2 разряда газовой котельной: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6.1. Выполняет работу в соответствии с данной должностной инструкцией, трудовым договором, согласно графику, утвержденному директором школы исходя из 40-часовой рабочей недели.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Взаимодействует с заместителем директора по административно-хозяйственной работе (завхозом) общеобразовательного учреждения.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 Получает от директора школы, заместителя директора по административно-хозяйственной работе (завхоза) информацию нормативно-правового и организационного характера, знакомится под подпись с необходимой документацией.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6.4. Постоянно обменивается информацией по вопросам, непосредственно имеющим отношение к его деятельности, с обслуживающим персоналом и администрацией общеобразовательного учреждения.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6.5. Ставит в известность директора общеобразовательного учреждения о возникновении трудностей в работе, неисправности оборудования.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6.6. Своевременно информирует директора школы (при его отсутствии – иное 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должностное лицо) об угрозе и возникновении аварийных ситуаций в котельной, а также несчастных случаях.</w:t>
      </w:r>
    </w:p>
    <w:p w14:paraId="1DE2FFFF" w14:textId="77777777" w:rsidR="004222B8" w:rsidRPr="004222B8" w:rsidRDefault="004222B8" w:rsidP="004222B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Должностную инструкцию разработал: _____________ /_______________________/</w:t>
      </w:r>
    </w:p>
    <w:p w14:paraId="2883AB89" w14:textId="77777777" w:rsidR="004222B8" w:rsidRPr="004222B8" w:rsidRDefault="004222B8" w:rsidP="004222B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 должностной инструкцией ознакомлен (а), один экземпляр получил (а)</w:t>
      </w: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«_ _»_____20___г. _____________ /_______________________/</w:t>
      </w:r>
    </w:p>
    <w:p w14:paraId="5E587A33" w14:textId="77777777" w:rsidR="004222B8" w:rsidRPr="004222B8" w:rsidRDefault="004222B8" w:rsidP="004222B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222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0354ED68" w14:textId="77777777" w:rsidR="004222B8" w:rsidRPr="004222B8" w:rsidRDefault="004222B8" w:rsidP="004222B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14:paraId="6C2455BE" w14:textId="77777777" w:rsidR="00C2587C" w:rsidRDefault="00C2587C"/>
    <w:sectPr w:rsidR="00C2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C4D6B"/>
    <w:multiLevelType w:val="multilevel"/>
    <w:tmpl w:val="9FFE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A0293A"/>
    <w:multiLevelType w:val="multilevel"/>
    <w:tmpl w:val="AE3E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3B4A04"/>
    <w:multiLevelType w:val="multilevel"/>
    <w:tmpl w:val="9050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B8"/>
    <w:rsid w:val="00055E3E"/>
    <w:rsid w:val="00082DE4"/>
    <w:rsid w:val="000F0A9A"/>
    <w:rsid w:val="000F6784"/>
    <w:rsid w:val="00102535"/>
    <w:rsid w:val="00107FE8"/>
    <w:rsid w:val="00125A3A"/>
    <w:rsid w:val="0013630B"/>
    <w:rsid w:val="0015238C"/>
    <w:rsid w:val="00157C3C"/>
    <w:rsid w:val="001610AD"/>
    <w:rsid w:val="001C6635"/>
    <w:rsid w:val="001E0E81"/>
    <w:rsid w:val="001E71C0"/>
    <w:rsid w:val="001F331D"/>
    <w:rsid w:val="002151FE"/>
    <w:rsid w:val="002218EE"/>
    <w:rsid w:val="00282923"/>
    <w:rsid w:val="00296593"/>
    <w:rsid w:val="002C78A2"/>
    <w:rsid w:val="002D51B9"/>
    <w:rsid w:val="002E68DE"/>
    <w:rsid w:val="002E7790"/>
    <w:rsid w:val="002F27D8"/>
    <w:rsid w:val="00311E90"/>
    <w:rsid w:val="00322DA9"/>
    <w:rsid w:val="00344855"/>
    <w:rsid w:val="00346141"/>
    <w:rsid w:val="003554F2"/>
    <w:rsid w:val="003B2D18"/>
    <w:rsid w:val="003B3503"/>
    <w:rsid w:val="003F4B06"/>
    <w:rsid w:val="004222B8"/>
    <w:rsid w:val="00430D0D"/>
    <w:rsid w:val="004436A3"/>
    <w:rsid w:val="00462D5C"/>
    <w:rsid w:val="00466975"/>
    <w:rsid w:val="00476BB4"/>
    <w:rsid w:val="00482FF0"/>
    <w:rsid w:val="004A06DB"/>
    <w:rsid w:val="004A2233"/>
    <w:rsid w:val="004D1A94"/>
    <w:rsid w:val="004D1EDE"/>
    <w:rsid w:val="004D238E"/>
    <w:rsid w:val="004D2401"/>
    <w:rsid w:val="004F11E1"/>
    <w:rsid w:val="00523911"/>
    <w:rsid w:val="00544CB1"/>
    <w:rsid w:val="00553764"/>
    <w:rsid w:val="005818C8"/>
    <w:rsid w:val="00593676"/>
    <w:rsid w:val="005A3243"/>
    <w:rsid w:val="005A4B1A"/>
    <w:rsid w:val="005B4F33"/>
    <w:rsid w:val="005E75C5"/>
    <w:rsid w:val="005F123E"/>
    <w:rsid w:val="006060B6"/>
    <w:rsid w:val="006104BB"/>
    <w:rsid w:val="0061734C"/>
    <w:rsid w:val="0066363A"/>
    <w:rsid w:val="006931E9"/>
    <w:rsid w:val="006971B6"/>
    <w:rsid w:val="006A17BD"/>
    <w:rsid w:val="006A71F6"/>
    <w:rsid w:val="006B52A5"/>
    <w:rsid w:val="006D10C7"/>
    <w:rsid w:val="006D147B"/>
    <w:rsid w:val="006E3661"/>
    <w:rsid w:val="006F0256"/>
    <w:rsid w:val="007300EC"/>
    <w:rsid w:val="00737F61"/>
    <w:rsid w:val="00745389"/>
    <w:rsid w:val="00753B60"/>
    <w:rsid w:val="007560D2"/>
    <w:rsid w:val="00767B73"/>
    <w:rsid w:val="00782E58"/>
    <w:rsid w:val="00785966"/>
    <w:rsid w:val="00795DB0"/>
    <w:rsid w:val="007B597A"/>
    <w:rsid w:val="007B67DB"/>
    <w:rsid w:val="007C332C"/>
    <w:rsid w:val="007C5CFA"/>
    <w:rsid w:val="007D2A36"/>
    <w:rsid w:val="007E2F21"/>
    <w:rsid w:val="007F5542"/>
    <w:rsid w:val="00827A82"/>
    <w:rsid w:val="00830D3C"/>
    <w:rsid w:val="0084395C"/>
    <w:rsid w:val="00856576"/>
    <w:rsid w:val="00863E28"/>
    <w:rsid w:val="00873AFD"/>
    <w:rsid w:val="0089105A"/>
    <w:rsid w:val="008A4AFB"/>
    <w:rsid w:val="008A699E"/>
    <w:rsid w:val="008C37E1"/>
    <w:rsid w:val="008D2639"/>
    <w:rsid w:val="00915745"/>
    <w:rsid w:val="00926CDF"/>
    <w:rsid w:val="00934776"/>
    <w:rsid w:val="00942D2A"/>
    <w:rsid w:val="00951FA2"/>
    <w:rsid w:val="00954E77"/>
    <w:rsid w:val="009B1F5B"/>
    <w:rsid w:val="009E69B8"/>
    <w:rsid w:val="009E799E"/>
    <w:rsid w:val="00A2002B"/>
    <w:rsid w:val="00A679CE"/>
    <w:rsid w:val="00AB1472"/>
    <w:rsid w:val="00AF4871"/>
    <w:rsid w:val="00B078F3"/>
    <w:rsid w:val="00B24606"/>
    <w:rsid w:val="00B5291A"/>
    <w:rsid w:val="00B559AA"/>
    <w:rsid w:val="00B55E42"/>
    <w:rsid w:val="00B66DCD"/>
    <w:rsid w:val="00B74902"/>
    <w:rsid w:val="00BD666B"/>
    <w:rsid w:val="00BF0F93"/>
    <w:rsid w:val="00BF1EDC"/>
    <w:rsid w:val="00C0415C"/>
    <w:rsid w:val="00C2587C"/>
    <w:rsid w:val="00C31C19"/>
    <w:rsid w:val="00C719B6"/>
    <w:rsid w:val="00CA44C1"/>
    <w:rsid w:val="00CD54F2"/>
    <w:rsid w:val="00D02138"/>
    <w:rsid w:val="00D05965"/>
    <w:rsid w:val="00D1083E"/>
    <w:rsid w:val="00D17036"/>
    <w:rsid w:val="00D62EE4"/>
    <w:rsid w:val="00D74C3B"/>
    <w:rsid w:val="00D8042D"/>
    <w:rsid w:val="00D85022"/>
    <w:rsid w:val="00D8748F"/>
    <w:rsid w:val="00D9152E"/>
    <w:rsid w:val="00E01D71"/>
    <w:rsid w:val="00E11A50"/>
    <w:rsid w:val="00E12A01"/>
    <w:rsid w:val="00E21A17"/>
    <w:rsid w:val="00E25661"/>
    <w:rsid w:val="00E3331F"/>
    <w:rsid w:val="00E50661"/>
    <w:rsid w:val="00E63A84"/>
    <w:rsid w:val="00E71B9B"/>
    <w:rsid w:val="00E738DC"/>
    <w:rsid w:val="00EA039B"/>
    <w:rsid w:val="00EA2448"/>
    <w:rsid w:val="00EA3D01"/>
    <w:rsid w:val="00EC4F21"/>
    <w:rsid w:val="00EC62DA"/>
    <w:rsid w:val="00EC77E9"/>
    <w:rsid w:val="00ED056A"/>
    <w:rsid w:val="00EE2139"/>
    <w:rsid w:val="00EE6CD9"/>
    <w:rsid w:val="00EF4D76"/>
    <w:rsid w:val="00F045FC"/>
    <w:rsid w:val="00F0464B"/>
    <w:rsid w:val="00F12AFC"/>
    <w:rsid w:val="00F364EB"/>
    <w:rsid w:val="00F40B20"/>
    <w:rsid w:val="00F40B8D"/>
    <w:rsid w:val="00F5195B"/>
    <w:rsid w:val="00F53D42"/>
    <w:rsid w:val="00F61D12"/>
    <w:rsid w:val="00F663EA"/>
    <w:rsid w:val="00F84A15"/>
    <w:rsid w:val="00FD0DE2"/>
    <w:rsid w:val="00FD614F"/>
    <w:rsid w:val="00FE40BE"/>
    <w:rsid w:val="00FE56B9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6FF5"/>
  <w15:chartTrackingRefBased/>
  <w15:docId w15:val="{C675E4A3-3F82-4953-9429-7EBE054C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2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2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2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22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iews-label">
    <w:name w:val="views-label"/>
    <w:basedOn w:val="a0"/>
    <w:rsid w:val="004222B8"/>
  </w:style>
  <w:style w:type="character" w:customStyle="1" w:styleId="field-content">
    <w:name w:val="field-content"/>
    <w:basedOn w:val="a0"/>
    <w:rsid w:val="004222B8"/>
  </w:style>
  <w:style w:type="character" w:styleId="a3">
    <w:name w:val="Hyperlink"/>
    <w:basedOn w:val="a0"/>
    <w:uiPriority w:val="99"/>
    <w:semiHidden/>
    <w:unhideWhenUsed/>
    <w:rsid w:val="004222B8"/>
    <w:rPr>
      <w:color w:val="0000FF"/>
      <w:u w:val="single"/>
    </w:rPr>
  </w:style>
  <w:style w:type="character" w:customStyle="1" w:styleId="uc-price">
    <w:name w:val="uc-price"/>
    <w:basedOn w:val="a0"/>
    <w:rsid w:val="004222B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222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222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222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222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42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22B8"/>
    <w:rPr>
      <w:b/>
      <w:bCs/>
    </w:rPr>
  </w:style>
  <w:style w:type="character" w:customStyle="1" w:styleId="text-download">
    <w:name w:val="text-download"/>
    <w:basedOn w:val="a0"/>
    <w:rsid w:val="004222B8"/>
  </w:style>
  <w:style w:type="character" w:styleId="a6">
    <w:name w:val="Emphasis"/>
    <w:basedOn w:val="a0"/>
    <w:uiPriority w:val="20"/>
    <w:qFormat/>
    <w:rsid w:val="004222B8"/>
    <w:rPr>
      <w:i/>
      <w:iCs/>
    </w:rPr>
  </w:style>
  <w:style w:type="character" w:customStyle="1" w:styleId="uscl-over-counter">
    <w:name w:val="uscl-over-counter"/>
    <w:basedOn w:val="a0"/>
    <w:rsid w:val="00422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3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20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7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42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0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8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6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234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3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84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11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9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9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42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331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244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698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250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79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65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84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70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96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63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220170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2674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44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0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93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81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4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279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328" TargetMode="External"/><Relationship Id="rId5" Type="http://schemas.openxmlformats.org/officeDocument/2006/relationships/hyperlink" Target="https://ohrana-tryda.com/node/23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2052</Words>
  <Characters>11699</Characters>
  <Application>Microsoft Office Word</Application>
  <DocSecurity>0</DocSecurity>
  <Lines>97</Lines>
  <Paragraphs>27</Paragraphs>
  <ScaleCrop>false</ScaleCrop>
  <Company/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"СОШ с.Чишки"</dc:creator>
  <cp:keywords/>
  <dc:description/>
  <cp:lastModifiedBy>S S A</cp:lastModifiedBy>
  <cp:revision>5</cp:revision>
  <dcterms:created xsi:type="dcterms:W3CDTF">2021-10-13T11:09:00Z</dcterms:created>
  <dcterms:modified xsi:type="dcterms:W3CDTF">2022-02-14T06:38:00Z</dcterms:modified>
</cp:coreProperties>
</file>