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A173" w14:textId="77777777" w:rsidR="0075239D" w:rsidRPr="0090016C" w:rsidRDefault="0075239D" w:rsidP="0090016C">
      <w:pPr>
        <w:ind w:right="-13"/>
      </w:pPr>
    </w:p>
    <w:tbl>
      <w:tblPr>
        <w:tblW w:w="9713" w:type="dxa"/>
        <w:tblLook w:val="04A0" w:firstRow="1" w:lastRow="0" w:firstColumn="1" w:lastColumn="0" w:noHBand="0" w:noVBand="1"/>
      </w:tblPr>
      <w:tblGrid>
        <w:gridCol w:w="5495"/>
        <w:gridCol w:w="4218"/>
      </w:tblGrid>
      <w:tr w:rsidR="004B0A2F" w:rsidRPr="0090016C" w14:paraId="7AEBFD40" w14:textId="77777777" w:rsidTr="00A5660A">
        <w:trPr>
          <w:trHeight w:val="2070"/>
          <w:hidden/>
        </w:trPr>
        <w:tc>
          <w:tcPr>
            <w:tcW w:w="5495" w:type="dxa"/>
          </w:tcPr>
          <w:p w14:paraId="6FFC77CE" w14:textId="77777777" w:rsidR="004B0A2F" w:rsidRDefault="004B0A2F" w:rsidP="004B0A2F">
            <w:pPr>
              <w:pBdr>
                <w:bottom w:val="single" w:sz="6" w:space="1" w:color="auto"/>
              </w:pBdr>
              <w:rPr>
                <w:b/>
                <w:vanish/>
              </w:rPr>
            </w:pPr>
            <w:r>
              <w:rPr>
                <w:b/>
                <w:vanish/>
              </w:rPr>
              <w:t>Начало формы</w:t>
            </w:r>
          </w:p>
          <w:p w14:paraId="438D05BC" w14:textId="77777777" w:rsidR="004B0A2F" w:rsidRDefault="004B0A2F" w:rsidP="004B0A2F">
            <w:pPr>
              <w:pBdr>
                <w:top w:val="single" w:sz="6" w:space="1" w:color="auto"/>
              </w:pBdr>
              <w:spacing w:after="120"/>
              <w:rPr>
                <w:b/>
                <w:vanish/>
              </w:rPr>
            </w:pPr>
          </w:p>
          <w:p w14:paraId="1421C65B" w14:textId="77777777" w:rsidR="004B0A2F" w:rsidRDefault="004B0A2F" w:rsidP="004B0A2F">
            <w:pPr>
              <w:pBdr>
                <w:top w:val="single" w:sz="6" w:space="1" w:color="auto"/>
              </w:pBdr>
              <w:spacing w:after="120"/>
              <w:rPr>
                <w:b/>
                <w:vanish/>
              </w:rPr>
            </w:pPr>
          </w:p>
          <w:p w14:paraId="6EC3485A" w14:textId="77777777" w:rsidR="004B0A2F" w:rsidRDefault="004B0A2F" w:rsidP="004B0A2F">
            <w:pPr>
              <w:pBdr>
                <w:top w:val="single" w:sz="6" w:space="1" w:color="auto"/>
              </w:pBdr>
              <w:spacing w:after="120"/>
              <w:rPr>
                <w:b/>
                <w:vanish/>
              </w:rPr>
            </w:pPr>
          </w:p>
          <w:p w14:paraId="54BBA6D8" w14:textId="77777777" w:rsidR="004B0A2F" w:rsidRDefault="004B0A2F" w:rsidP="004B0A2F">
            <w:pPr>
              <w:pBdr>
                <w:top w:val="single" w:sz="6" w:space="1" w:color="auto"/>
              </w:pBdr>
              <w:spacing w:after="120"/>
              <w:rPr>
                <w:b/>
                <w:vanish/>
              </w:rPr>
            </w:pPr>
          </w:p>
          <w:p w14:paraId="3DFC99F0" w14:textId="77777777" w:rsidR="004B0A2F" w:rsidRDefault="004B0A2F" w:rsidP="004B0A2F">
            <w:pPr>
              <w:pBdr>
                <w:top w:val="single" w:sz="6" w:space="1" w:color="auto"/>
              </w:pBdr>
              <w:spacing w:after="120"/>
              <w:rPr>
                <w:b/>
                <w:vanish/>
              </w:rPr>
            </w:pPr>
          </w:p>
          <w:p w14:paraId="1EAA747D" w14:textId="77777777" w:rsidR="004B0A2F" w:rsidRDefault="004B0A2F" w:rsidP="004B0A2F">
            <w:pPr>
              <w:pBdr>
                <w:top w:val="single" w:sz="6" w:space="1" w:color="auto"/>
              </w:pBdr>
              <w:spacing w:after="120"/>
              <w:rPr>
                <w:b/>
                <w:vanish/>
              </w:rPr>
            </w:pPr>
          </w:p>
          <w:p w14:paraId="0C43B342" w14:textId="77777777" w:rsidR="004B0A2F" w:rsidRDefault="004B0A2F" w:rsidP="004B0A2F">
            <w:pPr>
              <w:pBdr>
                <w:top w:val="single" w:sz="6" w:space="1" w:color="auto"/>
              </w:pBdr>
              <w:spacing w:after="120"/>
              <w:rPr>
                <w:b/>
                <w:vanish/>
              </w:rPr>
            </w:pPr>
          </w:p>
          <w:p w14:paraId="1C40A845" w14:textId="77777777" w:rsidR="004B0A2F" w:rsidRDefault="004B0A2F" w:rsidP="004B0A2F">
            <w:pPr>
              <w:pBdr>
                <w:top w:val="single" w:sz="6" w:space="1" w:color="auto"/>
              </w:pBdr>
              <w:spacing w:after="120"/>
              <w:rPr>
                <w:b/>
                <w:vanish/>
              </w:rPr>
            </w:pPr>
          </w:p>
          <w:p w14:paraId="778428DE" w14:textId="77777777" w:rsidR="004B0A2F" w:rsidRDefault="004B0A2F" w:rsidP="004B0A2F">
            <w:pPr>
              <w:pBdr>
                <w:top w:val="single" w:sz="6" w:space="1" w:color="auto"/>
              </w:pBdr>
              <w:spacing w:after="120"/>
              <w:rPr>
                <w:b/>
                <w:vanish/>
              </w:rPr>
            </w:pPr>
            <w:r>
              <w:rPr>
                <w:b/>
                <w:vanish/>
              </w:rPr>
              <w:t>Конец формы</w:t>
            </w:r>
          </w:p>
          <w:p w14:paraId="2420C9A1" w14:textId="77777777" w:rsidR="004B0A2F" w:rsidRDefault="004B0A2F" w:rsidP="004B0A2F">
            <w:pPr>
              <w:spacing w:line="351" w:lineRule="atLeast"/>
              <w:textAlignment w:val="baseline"/>
              <w:rPr>
                <w:color w:val="1E2120"/>
              </w:rPr>
            </w:pPr>
            <w:r>
              <w:rPr>
                <w:b/>
                <w:color w:val="1E2120"/>
              </w:rPr>
              <w:t>СОГЛАСОВАНО</w:t>
            </w:r>
            <w:r>
              <w:rPr>
                <w:color w:val="1E2120"/>
              </w:rPr>
              <w:br/>
              <w:t xml:space="preserve">Председатель профкома                            </w:t>
            </w:r>
            <w:r>
              <w:rPr>
                <w:color w:val="1E2120"/>
              </w:rPr>
              <w:br/>
              <w:t>__________/Талхигова М.Б../</w:t>
            </w:r>
            <w:r>
              <w:rPr>
                <w:color w:val="1E2120"/>
              </w:rPr>
              <w:br/>
              <w:t>протокол № ____ от «__»___ 2021 г.</w:t>
            </w:r>
          </w:p>
          <w:p w14:paraId="18E3FE6E" w14:textId="77777777" w:rsidR="004B0A2F" w:rsidRDefault="004B0A2F" w:rsidP="004B0A2F">
            <w:pPr>
              <w:spacing w:line="351" w:lineRule="atLeast"/>
              <w:textAlignment w:val="baseline"/>
              <w:rPr>
                <w:color w:val="1E2120"/>
              </w:rPr>
            </w:pPr>
          </w:p>
          <w:p w14:paraId="56610880" w14:textId="77777777" w:rsidR="004B0A2F" w:rsidRPr="0090016C" w:rsidRDefault="004B0A2F" w:rsidP="004B0A2F">
            <w:pPr>
              <w:suppressAutoHyphens/>
              <w:rPr>
                <w:color w:val="00000A"/>
                <w:kern w:val="2"/>
                <w:lang w:eastAsia="en-US"/>
              </w:rPr>
            </w:pPr>
          </w:p>
        </w:tc>
        <w:tc>
          <w:tcPr>
            <w:tcW w:w="4218" w:type="dxa"/>
          </w:tcPr>
          <w:p w14:paraId="7DA48CBC" w14:textId="77777777" w:rsidR="004B0A2F" w:rsidRDefault="004B0A2F" w:rsidP="004B0A2F">
            <w:pPr>
              <w:suppressAutoHyphens/>
              <w:rPr>
                <w:b/>
                <w:color w:val="00000A"/>
                <w:kern w:val="2"/>
              </w:rPr>
            </w:pPr>
            <w:r>
              <w:rPr>
                <w:b/>
                <w:color w:val="00000A"/>
                <w:kern w:val="2"/>
              </w:rPr>
              <w:t xml:space="preserve">   УТВЕРЖДЕНО</w:t>
            </w:r>
          </w:p>
          <w:p w14:paraId="2CB81324" w14:textId="77777777" w:rsidR="004B0A2F" w:rsidRDefault="004B0A2F" w:rsidP="004B0A2F">
            <w:pPr>
              <w:suppressAutoHyphens/>
              <w:rPr>
                <w:color w:val="00000A"/>
                <w:kern w:val="2"/>
              </w:rPr>
            </w:pPr>
            <w:r>
              <w:rPr>
                <w:color w:val="00000A"/>
                <w:kern w:val="2"/>
              </w:rPr>
              <w:t xml:space="preserve">   Директор </w:t>
            </w:r>
          </w:p>
          <w:p w14:paraId="2CC315E2" w14:textId="77777777" w:rsidR="004B0A2F" w:rsidRDefault="004B0A2F" w:rsidP="004B0A2F">
            <w:pPr>
              <w:suppressAutoHyphens/>
              <w:rPr>
                <w:b/>
                <w:color w:val="00000A"/>
                <w:kern w:val="2"/>
              </w:rPr>
            </w:pPr>
            <w:r>
              <w:rPr>
                <w:color w:val="00000A"/>
                <w:kern w:val="2"/>
              </w:rPr>
              <w:t xml:space="preserve">   МБОУ «ООШ с.Бекум-Кали»</w:t>
            </w:r>
          </w:p>
          <w:p w14:paraId="532B55B8" w14:textId="77777777" w:rsidR="004B0A2F" w:rsidRDefault="004B0A2F" w:rsidP="004B0A2F">
            <w:pPr>
              <w:suppressAutoHyphens/>
              <w:rPr>
                <w:color w:val="00000A"/>
                <w:kern w:val="2"/>
              </w:rPr>
            </w:pPr>
            <w:r>
              <w:rPr>
                <w:color w:val="00000A"/>
                <w:kern w:val="2"/>
              </w:rPr>
              <w:t xml:space="preserve">   ______________/Вагапов М.Н./</w:t>
            </w:r>
          </w:p>
          <w:p w14:paraId="40844CC9" w14:textId="77777777" w:rsidR="004B0A2F" w:rsidRDefault="004B0A2F" w:rsidP="004B0A2F">
            <w:pPr>
              <w:suppressAutoHyphens/>
              <w:rPr>
                <w:color w:val="00000A"/>
                <w:kern w:val="2"/>
              </w:rPr>
            </w:pPr>
            <w:r>
              <w:rPr>
                <w:color w:val="00000A"/>
                <w:kern w:val="2"/>
              </w:rPr>
              <w:t xml:space="preserve">   Приказ № ____от «____» _____2021 г.</w:t>
            </w:r>
          </w:p>
          <w:p w14:paraId="189A84F9" w14:textId="77777777" w:rsidR="004B0A2F" w:rsidRPr="0090016C" w:rsidRDefault="004B0A2F" w:rsidP="004B0A2F">
            <w:pPr>
              <w:suppressAutoHyphens/>
              <w:rPr>
                <w:color w:val="00000A"/>
                <w:kern w:val="2"/>
                <w:lang w:eastAsia="en-US"/>
              </w:rPr>
            </w:pPr>
          </w:p>
        </w:tc>
      </w:tr>
    </w:tbl>
    <w:p w14:paraId="4A5F7450" w14:textId="77777777" w:rsidR="00A5660A" w:rsidRDefault="0090016C" w:rsidP="0090016C">
      <w:pPr>
        <w:pStyle w:val="2"/>
        <w:spacing w:before="0"/>
        <w:jc w:val="center"/>
        <w:textAlignment w:val="baseline"/>
        <w:rPr>
          <w:rFonts w:ascii="Times New Roman" w:hAnsi="Times New Roman" w:cs="Times New Roman"/>
          <w:color w:val="1E2120"/>
          <w:sz w:val="24"/>
          <w:szCs w:val="24"/>
        </w:rPr>
      </w:pPr>
      <w:r w:rsidRPr="0090016C">
        <w:rPr>
          <w:rFonts w:ascii="Times New Roman" w:hAnsi="Times New Roman" w:cs="Times New Roman"/>
          <w:color w:val="1E2120"/>
          <w:sz w:val="24"/>
          <w:szCs w:val="24"/>
        </w:rPr>
        <w:t>Должностная инструкция</w:t>
      </w:r>
    </w:p>
    <w:p w14:paraId="4AFE08D6" w14:textId="77777777" w:rsidR="0090016C" w:rsidRPr="0090016C" w:rsidRDefault="0090016C" w:rsidP="0090016C">
      <w:pPr>
        <w:pStyle w:val="2"/>
        <w:spacing w:before="0"/>
        <w:jc w:val="center"/>
        <w:textAlignment w:val="baseline"/>
        <w:rPr>
          <w:rFonts w:ascii="Times New Roman" w:hAnsi="Times New Roman" w:cs="Times New Roman"/>
          <w:color w:val="1E2120"/>
          <w:sz w:val="24"/>
          <w:szCs w:val="24"/>
        </w:rPr>
      </w:pPr>
      <w:r w:rsidRPr="0090016C">
        <w:rPr>
          <w:rFonts w:ascii="Times New Roman" w:hAnsi="Times New Roman" w:cs="Times New Roman"/>
          <w:color w:val="1E2120"/>
          <w:sz w:val="24"/>
          <w:szCs w:val="24"/>
        </w:rPr>
        <w:br/>
        <w:t>педагога-организатора по профстандарту</w:t>
      </w:r>
    </w:p>
    <w:p w14:paraId="0EA5E98A" w14:textId="77777777" w:rsidR="0090016C" w:rsidRPr="0090016C" w:rsidRDefault="0090016C" w:rsidP="0090016C">
      <w:pPr>
        <w:jc w:val="both"/>
        <w:textAlignment w:val="baseline"/>
        <w:rPr>
          <w:color w:val="1E2120"/>
        </w:rPr>
      </w:pPr>
      <w:r w:rsidRPr="0090016C">
        <w:rPr>
          <w:color w:val="1E2120"/>
        </w:rPr>
        <w:t> </w:t>
      </w:r>
    </w:p>
    <w:p w14:paraId="0DFD06E9"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1. Общие положения</w:t>
      </w:r>
    </w:p>
    <w:p w14:paraId="3EFEDFD4"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1.1. Данная </w:t>
      </w:r>
      <w:r w:rsidRPr="0090016C">
        <w:rPr>
          <w:rStyle w:val="ae"/>
          <w:rFonts w:eastAsiaTheme="majorEastAsia"/>
          <w:color w:val="1E2120"/>
          <w:bdr w:val="none" w:sz="0" w:space="0" w:color="auto" w:frame="1"/>
        </w:rPr>
        <w:t>должностная инструкция педагога-организатора школы</w:t>
      </w:r>
      <w:r w:rsidRPr="0090016C">
        <w:rPr>
          <w:color w:val="1E2120"/>
        </w:rPr>
        <w:t> разработана на основе </w:t>
      </w:r>
      <w:r w:rsidRPr="0090016C">
        <w:rPr>
          <w:rStyle w:val="a8"/>
          <w:rFonts w:eastAsiaTheme="majorEastAsia"/>
          <w:color w:val="1E2120"/>
          <w:bdr w:val="none" w:sz="0" w:space="0" w:color="auto" w:frame="1"/>
        </w:rPr>
        <w:t>Профессионального стандарта "Специалист в области воспитания"</w:t>
      </w:r>
      <w:r w:rsidRPr="0090016C">
        <w:rPr>
          <w:color w:val="1E2120"/>
        </w:rPr>
        <w:t>, утвержденного приказом Министерства труда и социальной защиты Российской Федерации от 10 января 2017 года № 10н, в соответствии с ФЗ №273 от 29.12.2012г «Об образовании в Российской Федерации» в редакции от 2 июля 2021 года, ФГОС начального, основного и среднего общего образования, утвержденных соответственно Приказами Минобрнауки России №373 от 06.10.2009г, №1897 от 17.12.2010г и №413 от 17.05.2012г (в редакциях от 11.12.2020г), Трудовым кодексом Российской Федерации и другими нормативными актами, регулирующими трудовые отношения между работником и работодателем.</w:t>
      </w:r>
      <w:r w:rsidRPr="0090016C">
        <w:rPr>
          <w:color w:val="1E2120"/>
        </w:rPr>
        <w:br/>
        <w:t>1.2. Настоящая </w:t>
      </w:r>
      <w:r w:rsidRPr="0090016C">
        <w:rPr>
          <w:rStyle w:val="ae"/>
          <w:rFonts w:eastAsiaTheme="majorEastAsia"/>
          <w:color w:val="1E2120"/>
          <w:bdr w:val="none" w:sz="0" w:space="0" w:color="auto" w:frame="1"/>
        </w:rPr>
        <w:t>должностная инструкция педагога-организатора в школе по профстандарту</w:t>
      </w:r>
      <w:r w:rsidRPr="0090016C">
        <w:rPr>
          <w:color w:val="1E2120"/>
        </w:rPr>
        <w:t> устанавливает функциональные обязанности, права и ответственность работника, занимающего в общеобразовательной организации должность педагога-организатора.</w:t>
      </w:r>
      <w:r w:rsidRPr="0090016C">
        <w:rPr>
          <w:color w:val="1E2120"/>
        </w:rPr>
        <w:br/>
        <w:t>1.3. Педагог-организатор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r w:rsidRPr="0090016C">
        <w:rPr>
          <w:color w:val="1E2120"/>
        </w:rPr>
        <w:br/>
        <w:t>1.4. </w:t>
      </w:r>
      <w:ins w:id="0" w:author="Unknown">
        <w:r w:rsidRPr="0090016C">
          <w:rPr>
            <w:color w:val="1E2120"/>
            <w:u w:val="single"/>
            <w:bdr w:val="none" w:sz="0" w:space="0" w:color="auto" w:frame="1"/>
          </w:rPr>
          <w:t>Условиями допуска педагога-организатора к работе являются:</w:t>
        </w:r>
      </w:ins>
    </w:p>
    <w:p w14:paraId="52DD90EC" w14:textId="77777777" w:rsidR="0090016C" w:rsidRPr="0090016C" w:rsidRDefault="0090016C" w:rsidP="0090016C">
      <w:pPr>
        <w:numPr>
          <w:ilvl w:val="0"/>
          <w:numId w:val="23"/>
        </w:numPr>
        <w:ind w:left="225"/>
        <w:jc w:val="both"/>
        <w:textAlignment w:val="baseline"/>
        <w:rPr>
          <w:color w:val="1E2120"/>
        </w:rPr>
      </w:pPr>
      <w:r w:rsidRPr="0090016C">
        <w:rPr>
          <w:color w:val="1E2120"/>
        </w:rPr>
        <w:t>соответствие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наличие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190D7D76" w14:textId="77777777" w:rsidR="0090016C" w:rsidRPr="0090016C" w:rsidRDefault="0090016C" w:rsidP="0090016C">
      <w:pPr>
        <w:numPr>
          <w:ilvl w:val="0"/>
          <w:numId w:val="23"/>
        </w:numPr>
        <w:ind w:left="225"/>
        <w:jc w:val="both"/>
        <w:textAlignment w:val="baseline"/>
        <w:rPr>
          <w:color w:val="1E2120"/>
        </w:rPr>
      </w:pPr>
      <w:r w:rsidRPr="0090016C">
        <w:rPr>
          <w:color w:val="1E2120"/>
        </w:rPr>
        <w:t>отсутствие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3592D589"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1.5. Педагога-организатора назначает и освобождает от занимаемой должности директор общеобразовательной организации.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w:t>
      </w:r>
      <w:r w:rsidRPr="0090016C">
        <w:rPr>
          <w:color w:val="1E2120"/>
        </w:rPr>
        <w:br/>
        <w:t>1.6. Педагог-организатор находится в непосредственном подчинении у заместителя директора по воспитательной работе.</w:t>
      </w:r>
      <w:r w:rsidRPr="0090016C">
        <w:rPr>
          <w:color w:val="1E2120"/>
        </w:rPr>
        <w:br/>
        <w:t xml:space="preserve">1.7. В своей работе педагог-организатор школы руководствуется должностной инструкцией по профстандарту, Конституцией и законами Российской Федерации, основами педагогики, </w:t>
      </w:r>
      <w:r w:rsidRPr="0090016C">
        <w:rPr>
          <w:color w:val="1E2120"/>
        </w:rPr>
        <w:lastRenderedPageBreak/>
        <w:t>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а также Уставом и локальными правовыми актами общеобразовательной организации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 в школе.</w:t>
      </w:r>
      <w:r w:rsidRPr="0090016C">
        <w:rPr>
          <w:color w:val="1E2120"/>
        </w:rPr>
        <w:br/>
        <w:t>1.8. </w:t>
      </w:r>
      <w:ins w:id="1" w:author="Unknown">
        <w:r w:rsidRPr="0090016C">
          <w:rPr>
            <w:color w:val="1E2120"/>
            <w:u w:val="single"/>
            <w:bdr w:val="none" w:sz="0" w:space="0" w:color="auto" w:frame="1"/>
          </w:rPr>
          <w:t>Педагог-организатор в школе должен знать:</w:t>
        </w:r>
      </w:ins>
    </w:p>
    <w:p w14:paraId="5D16AF0D" w14:textId="77777777" w:rsidR="0090016C" w:rsidRPr="0090016C" w:rsidRDefault="0090016C" w:rsidP="0090016C">
      <w:pPr>
        <w:numPr>
          <w:ilvl w:val="0"/>
          <w:numId w:val="24"/>
        </w:numPr>
        <w:ind w:left="225"/>
        <w:jc w:val="both"/>
        <w:textAlignment w:val="baseline"/>
        <w:rPr>
          <w:color w:val="1E2120"/>
        </w:rPr>
      </w:pPr>
      <w:r w:rsidRPr="0090016C">
        <w:rPr>
          <w:color w:val="1E2120"/>
        </w:rPr>
        <w:t>приоритеты развития воспитания, отраженные в государственных нормативных правовых документах, программах, стратегиях;</w:t>
      </w:r>
    </w:p>
    <w:p w14:paraId="4A466E19"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педагогической диагностики, методы выявления особенностей, интересов и потребностей обучающихся;</w:t>
      </w:r>
    </w:p>
    <w:p w14:paraId="0AFA8FE6" w14:textId="77777777" w:rsidR="0090016C" w:rsidRPr="0090016C" w:rsidRDefault="0090016C" w:rsidP="0090016C">
      <w:pPr>
        <w:numPr>
          <w:ilvl w:val="0"/>
          <w:numId w:val="24"/>
        </w:numPr>
        <w:ind w:left="225"/>
        <w:jc w:val="both"/>
        <w:textAlignment w:val="baseline"/>
        <w:rPr>
          <w:color w:val="1E2120"/>
        </w:rPr>
      </w:pPr>
      <w:r w:rsidRPr="0090016C">
        <w:rPr>
          <w:color w:val="1E2120"/>
        </w:rPr>
        <w:t>механизмы организационно-педагогического обеспечения участия школьников в создании программ воспитания;</w:t>
      </w:r>
    </w:p>
    <w:p w14:paraId="496F23BA" w14:textId="77777777" w:rsidR="0090016C" w:rsidRPr="0090016C" w:rsidRDefault="0090016C" w:rsidP="0090016C">
      <w:pPr>
        <w:numPr>
          <w:ilvl w:val="0"/>
          <w:numId w:val="24"/>
        </w:numPr>
        <w:ind w:left="225"/>
        <w:jc w:val="both"/>
        <w:textAlignment w:val="baseline"/>
        <w:rPr>
          <w:color w:val="1E2120"/>
        </w:rPr>
      </w:pPr>
      <w:r w:rsidRPr="0090016C">
        <w:rPr>
          <w:color w:val="1E2120"/>
        </w:rPr>
        <w:t>возрастные особенности учащихся и соответствующие формы и методы воспитательной деятельности с детьми разного возраста;</w:t>
      </w:r>
    </w:p>
    <w:p w14:paraId="47BA60C0"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воспитания патриотизма, гражданской позиции обучающихся в школе детей разного возраста;</w:t>
      </w:r>
    </w:p>
    <w:p w14:paraId="541E78D8" w14:textId="77777777" w:rsidR="0090016C" w:rsidRPr="0090016C" w:rsidRDefault="0090016C" w:rsidP="0090016C">
      <w:pPr>
        <w:numPr>
          <w:ilvl w:val="0"/>
          <w:numId w:val="24"/>
        </w:numPr>
        <w:ind w:left="225"/>
        <w:jc w:val="both"/>
        <w:textAlignment w:val="baseline"/>
        <w:rPr>
          <w:color w:val="1E2120"/>
        </w:rPr>
      </w:pPr>
      <w:r w:rsidRPr="0090016C">
        <w:rPr>
          <w:color w:val="1E2120"/>
        </w:rPr>
        <w:t>различные формы и методы нравственного воспитания школьников, формирования у них этической культуры;</w:t>
      </w:r>
    </w:p>
    <w:p w14:paraId="300EE12B"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воспитания у детей экологической культуры, организации экологически ориентированной деятельности;</w:t>
      </w:r>
    </w:p>
    <w:p w14:paraId="45E0FB46" w14:textId="77777777" w:rsidR="0090016C" w:rsidRPr="0090016C" w:rsidRDefault="0090016C" w:rsidP="0090016C">
      <w:pPr>
        <w:numPr>
          <w:ilvl w:val="0"/>
          <w:numId w:val="24"/>
        </w:numPr>
        <w:ind w:left="225"/>
        <w:jc w:val="both"/>
        <w:textAlignment w:val="baseline"/>
        <w:rPr>
          <w:color w:val="1E2120"/>
        </w:rPr>
      </w:pPr>
      <w:r w:rsidRPr="0090016C">
        <w:rPr>
          <w:color w:val="1E2120"/>
        </w:rPr>
        <w:t>технологии воспитательной деятельности, обеспечивающие развитие у школьников интеллектуальной сферы личности;</w:t>
      </w:r>
    </w:p>
    <w:p w14:paraId="63147F4C"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формирования у детей эстетической культуры;</w:t>
      </w:r>
    </w:p>
    <w:p w14:paraId="246482C4"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трудового воспитания учащихся школы;</w:t>
      </w:r>
    </w:p>
    <w:p w14:paraId="3EF97238"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физического воспитания детей, формирования у них ценностного отношения к здоровью;</w:t>
      </w:r>
    </w:p>
    <w:p w14:paraId="029FA018" w14:textId="77777777" w:rsidR="0090016C" w:rsidRPr="0090016C" w:rsidRDefault="0090016C" w:rsidP="0090016C">
      <w:pPr>
        <w:numPr>
          <w:ilvl w:val="0"/>
          <w:numId w:val="24"/>
        </w:numPr>
        <w:ind w:left="225"/>
        <w:jc w:val="both"/>
        <w:textAlignment w:val="baseline"/>
        <w:rPr>
          <w:color w:val="1E2120"/>
        </w:rPr>
      </w:pPr>
      <w:r w:rsidRPr="0090016C">
        <w:rPr>
          <w:color w:val="1E2120"/>
        </w:rPr>
        <w:t>игровые технологии организации воспитательной деятельности;</w:t>
      </w:r>
    </w:p>
    <w:p w14:paraId="40CD72B7"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организации проектной деятельности детей с целью расширения у них социокультурного опыта;</w:t>
      </w:r>
    </w:p>
    <w:p w14:paraId="24B6A097"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воспитания информационной культуры, организации их информационной деятельности в общеобразовательном учреждении;</w:t>
      </w:r>
    </w:p>
    <w:p w14:paraId="0D3B7DA0" w14:textId="77777777" w:rsidR="0090016C" w:rsidRPr="0090016C" w:rsidRDefault="0090016C" w:rsidP="0090016C">
      <w:pPr>
        <w:numPr>
          <w:ilvl w:val="0"/>
          <w:numId w:val="24"/>
        </w:numPr>
        <w:ind w:left="225"/>
        <w:jc w:val="both"/>
        <w:textAlignment w:val="baseline"/>
        <w:rPr>
          <w:color w:val="1E2120"/>
        </w:rPr>
      </w:pPr>
      <w:r w:rsidRPr="0090016C">
        <w:rPr>
          <w:color w:val="1E2120"/>
        </w:rPr>
        <w:t>технологии педагогического стимулирования обучающихся к самореализации, поддержки социальных инициатив школьников;</w:t>
      </w:r>
    </w:p>
    <w:p w14:paraId="3E4F2284" w14:textId="77777777" w:rsidR="0090016C" w:rsidRPr="0090016C" w:rsidRDefault="0090016C" w:rsidP="0090016C">
      <w:pPr>
        <w:numPr>
          <w:ilvl w:val="0"/>
          <w:numId w:val="24"/>
        </w:numPr>
        <w:ind w:left="225"/>
        <w:jc w:val="both"/>
        <w:textAlignment w:val="baseline"/>
        <w:rPr>
          <w:color w:val="1E2120"/>
        </w:rPr>
      </w:pPr>
      <w:r w:rsidRPr="0090016C">
        <w:rPr>
          <w:color w:val="1E2120"/>
        </w:rPr>
        <w:t>механизмы реализации организационно-педагогического сопровождения социально и личностно значимой деятельности детей;</w:t>
      </w:r>
    </w:p>
    <w:p w14:paraId="7CEBEF0D"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методические основы, формы и методы развития и педагогической поддержки детского школьного самоуправления;</w:t>
      </w:r>
    </w:p>
    <w:p w14:paraId="023EC268"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методы анализа результатов воспитательной деятельности педагогов, реализации программ воспитания;</w:t>
      </w:r>
    </w:p>
    <w:p w14:paraId="3CB4CCD9"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и способы организации оценочной деятельности учащихся общеобразовательного учреждения;</w:t>
      </w:r>
    </w:p>
    <w:p w14:paraId="7F237C18" w14:textId="77777777" w:rsidR="0090016C" w:rsidRPr="0090016C" w:rsidRDefault="0090016C" w:rsidP="0090016C">
      <w:pPr>
        <w:numPr>
          <w:ilvl w:val="0"/>
          <w:numId w:val="24"/>
        </w:numPr>
        <w:ind w:left="225"/>
        <w:jc w:val="both"/>
        <w:textAlignment w:val="baseline"/>
        <w:rPr>
          <w:color w:val="1E2120"/>
        </w:rPr>
      </w:pPr>
      <w:r w:rsidRPr="0090016C">
        <w:rPr>
          <w:color w:val="1E2120"/>
        </w:rPr>
        <w:t>теоретические и практические знания по учебной дисциплине "Первая помощь";</w:t>
      </w:r>
    </w:p>
    <w:p w14:paraId="0F5C9EB5" w14:textId="77777777" w:rsidR="0090016C" w:rsidRPr="0090016C" w:rsidRDefault="0090016C" w:rsidP="0090016C">
      <w:pPr>
        <w:numPr>
          <w:ilvl w:val="0"/>
          <w:numId w:val="24"/>
        </w:numPr>
        <w:ind w:left="225"/>
        <w:jc w:val="both"/>
        <w:textAlignment w:val="baseline"/>
        <w:rPr>
          <w:color w:val="1E2120"/>
        </w:rPr>
      </w:pPr>
      <w:r w:rsidRPr="0090016C">
        <w:rPr>
          <w:color w:val="1E2120"/>
        </w:rPr>
        <w:t>требования ФГОС ОО к организации внеурочной деятельности учащихся школы;</w:t>
      </w:r>
    </w:p>
    <w:p w14:paraId="6F412E23"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к разработке локальных актов об организации внеурочной деятельности в общеобразовательном учреждении, осуществления и повышения качества воспитательной деятельности;</w:t>
      </w:r>
    </w:p>
    <w:p w14:paraId="3293F13F"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к проектированию и реализации программ внеурочной деятельности;</w:t>
      </w:r>
    </w:p>
    <w:p w14:paraId="709AD387" w14:textId="77777777" w:rsidR="0090016C" w:rsidRPr="0090016C" w:rsidRDefault="0090016C" w:rsidP="0090016C">
      <w:pPr>
        <w:numPr>
          <w:ilvl w:val="0"/>
          <w:numId w:val="24"/>
        </w:numPr>
        <w:ind w:left="225"/>
        <w:jc w:val="both"/>
        <w:textAlignment w:val="baseline"/>
        <w:rPr>
          <w:color w:val="1E2120"/>
        </w:rPr>
      </w:pPr>
      <w:r w:rsidRPr="0090016C">
        <w:rPr>
          <w:color w:val="1E2120"/>
        </w:rPr>
        <w:t>диагностические технологии, позволяющие выявлять интересы, особенности, потребности обучающихся в школе детей;</w:t>
      </w:r>
    </w:p>
    <w:p w14:paraId="7EB1D37B"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внеурочной деятельности, реализуемые на каждом уровне общего образования;</w:t>
      </w:r>
    </w:p>
    <w:p w14:paraId="070B1630" w14:textId="77777777" w:rsidR="0090016C" w:rsidRPr="0090016C" w:rsidRDefault="0090016C" w:rsidP="0090016C">
      <w:pPr>
        <w:numPr>
          <w:ilvl w:val="0"/>
          <w:numId w:val="24"/>
        </w:numPr>
        <w:ind w:left="225"/>
        <w:jc w:val="both"/>
        <w:textAlignment w:val="baseline"/>
        <w:rPr>
          <w:color w:val="1E2120"/>
        </w:rPr>
      </w:pPr>
      <w:r w:rsidRPr="0090016C">
        <w:rPr>
          <w:color w:val="1E2120"/>
        </w:rPr>
        <w:t>педагогические технологии мотивации детей к самореализации в творческой внеурочной деятельности;</w:t>
      </w:r>
    </w:p>
    <w:p w14:paraId="4F5EF6B2" w14:textId="77777777" w:rsidR="0090016C" w:rsidRPr="0090016C" w:rsidRDefault="0090016C" w:rsidP="0090016C">
      <w:pPr>
        <w:numPr>
          <w:ilvl w:val="0"/>
          <w:numId w:val="24"/>
        </w:numPr>
        <w:ind w:left="225"/>
        <w:jc w:val="both"/>
        <w:textAlignment w:val="baseline"/>
        <w:rPr>
          <w:color w:val="1E2120"/>
        </w:rPr>
      </w:pPr>
      <w:r w:rsidRPr="0090016C">
        <w:rPr>
          <w:color w:val="1E2120"/>
        </w:rPr>
        <w:lastRenderedPageBreak/>
        <w:t>методические основы проведения творческих занятий по выбранному направлению внеурочной деятельности;</w:t>
      </w:r>
    </w:p>
    <w:p w14:paraId="092ADA8B" w14:textId="77777777" w:rsidR="0090016C" w:rsidRPr="0090016C" w:rsidRDefault="0090016C" w:rsidP="0090016C">
      <w:pPr>
        <w:numPr>
          <w:ilvl w:val="0"/>
          <w:numId w:val="24"/>
        </w:numPr>
        <w:ind w:left="225"/>
        <w:jc w:val="both"/>
        <w:textAlignment w:val="baseline"/>
        <w:rPr>
          <w:color w:val="1E2120"/>
        </w:rPr>
      </w:pPr>
      <w:r w:rsidRPr="0090016C">
        <w:rPr>
          <w:color w:val="1E2120"/>
        </w:rPr>
        <w:t>теоретические и методические основы формирования детского творческого коллектива;</w:t>
      </w:r>
    </w:p>
    <w:p w14:paraId="4C0EABBC" w14:textId="77777777" w:rsidR="0090016C" w:rsidRPr="0090016C" w:rsidRDefault="0090016C" w:rsidP="0090016C">
      <w:pPr>
        <w:numPr>
          <w:ilvl w:val="0"/>
          <w:numId w:val="24"/>
        </w:numPr>
        <w:ind w:left="225"/>
        <w:jc w:val="both"/>
        <w:textAlignment w:val="baseline"/>
        <w:rPr>
          <w:color w:val="1E2120"/>
        </w:rPr>
      </w:pPr>
      <w:r w:rsidRPr="0090016C">
        <w:rPr>
          <w:color w:val="1E2120"/>
        </w:rPr>
        <w:t>технологии педагогической поддержки деятельности детского творческого объединения;</w:t>
      </w:r>
    </w:p>
    <w:p w14:paraId="69DF2FB3"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методы и содержание внеурочной деятельности по социальному, спортивно-оздоровительному, духовно-нравственному, общему интеллектуальному и общекультурному направлениям;</w:t>
      </w:r>
    </w:p>
    <w:p w14:paraId="3235CF27"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к планированию и проведению творческих мероприятий в рамках программ внеурочной деятельности;</w:t>
      </w:r>
    </w:p>
    <w:p w14:paraId="5558DEF0"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организации практической деятельности детей в рамках выбранного направления внеурочной деятельности;</w:t>
      </w:r>
    </w:p>
    <w:p w14:paraId="4D6D79E0"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методы включения обучающихся в подведение итогов внеурочной деятельности, способы развития у них навыков самооценки;</w:t>
      </w:r>
    </w:p>
    <w:p w14:paraId="7BE9544C" w14:textId="77777777" w:rsidR="0090016C" w:rsidRPr="0090016C" w:rsidRDefault="0090016C" w:rsidP="0090016C">
      <w:pPr>
        <w:numPr>
          <w:ilvl w:val="0"/>
          <w:numId w:val="24"/>
        </w:numPr>
        <w:ind w:left="225"/>
        <w:jc w:val="both"/>
        <w:textAlignment w:val="baseline"/>
        <w:rPr>
          <w:color w:val="1E2120"/>
        </w:rPr>
      </w:pPr>
      <w:r w:rsidRPr="0090016C">
        <w:rPr>
          <w:color w:val="1E2120"/>
        </w:rPr>
        <w:t>организационно-педагогические механизмы контроля реализации программ внеурочной деятельности;</w:t>
      </w:r>
    </w:p>
    <w:p w14:paraId="4153E437" w14:textId="77777777" w:rsidR="0090016C" w:rsidRPr="0090016C" w:rsidRDefault="0090016C" w:rsidP="0090016C">
      <w:pPr>
        <w:numPr>
          <w:ilvl w:val="0"/>
          <w:numId w:val="24"/>
        </w:numPr>
        <w:ind w:left="225"/>
        <w:jc w:val="both"/>
        <w:textAlignment w:val="baseline"/>
        <w:rPr>
          <w:color w:val="1E2120"/>
        </w:rPr>
      </w:pPr>
      <w:r w:rsidRPr="0090016C">
        <w:rPr>
          <w:color w:val="1E2120"/>
        </w:rPr>
        <w:t>источники актуальной информации, методических рекомендаций и разработок, инновационного опыта в области воспитания;</w:t>
      </w:r>
    </w:p>
    <w:p w14:paraId="4A66EE84"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к разработке информационно-методических материалов, сопровождающих реализацию программ воспитания;</w:t>
      </w:r>
    </w:p>
    <w:p w14:paraId="69D9244E" w14:textId="77777777" w:rsidR="0090016C" w:rsidRPr="0090016C" w:rsidRDefault="0090016C" w:rsidP="0090016C">
      <w:pPr>
        <w:numPr>
          <w:ilvl w:val="0"/>
          <w:numId w:val="24"/>
        </w:numPr>
        <w:ind w:left="225"/>
        <w:jc w:val="both"/>
        <w:textAlignment w:val="baseline"/>
        <w:rPr>
          <w:color w:val="1E2120"/>
        </w:rPr>
      </w:pPr>
      <w:r w:rsidRPr="0090016C">
        <w:rPr>
          <w:color w:val="1E2120"/>
        </w:rPr>
        <w:t>подходы к разработке программно-методических материалов для организации досуговой деятельности обучающихся;</w:t>
      </w:r>
    </w:p>
    <w:p w14:paraId="4A52A2D2"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организации консультативной поддержки педагогов по вопросам организации воспитательной деятельности;</w:t>
      </w:r>
    </w:p>
    <w:p w14:paraId="5F3D2E00"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организационно-методического обеспечения проектной деятельности учащихся разного возраста;</w:t>
      </w:r>
    </w:p>
    <w:p w14:paraId="491A9C6D"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организационно-методической поддержки учащихся в проектировании ими индивидуального маршрута в коллективной деятельности, самовоспитании;</w:t>
      </w:r>
    </w:p>
    <w:p w14:paraId="1CEFE70E" w14:textId="77777777" w:rsidR="0090016C" w:rsidRPr="0090016C" w:rsidRDefault="0090016C" w:rsidP="0090016C">
      <w:pPr>
        <w:numPr>
          <w:ilvl w:val="0"/>
          <w:numId w:val="24"/>
        </w:numPr>
        <w:ind w:left="225"/>
        <w:jc w:val="both"/>
        <w:textAlignment w:val="baseline"/>
        <w:rPr>
          <w:color w:val="1E2120"/>
        </w:rPr>
      </w:pPr>
      <w:r w:rsidRPr="0090016C">
        <w:rPr>
          <w:color w:val="1E2120"/>
        </w:rPr>
        <w:t>теоретические и методические основы и подходы к организации воспитательной деятельности во внеурочное время, досуговой деятельности обучающихся, их отдыха в каникулярное время;</w:t>
      </w:r>
    </w:p>
    <w:p w14:paraId="3A7FB551" w14:textId="77777777" w:rsidR="0090016C" w:rsidRPr="0090016C" w:rsidRDefault="0090016C" w:rsidP="0090016C">
      <w:pPr>
        <w:numPr>
          <w:ilvl w:val="0"/>
          <w:numId w:val="24"/>
        </w:numPr>
        <w:ind w:left="225"/>
        <w:jc w:val="both"/>
        <w:textAlignment w:val="baseline"/>
        <w:rPr>
          <w:color w:val="1E2120"/>
        </w:rPr>
      </w:pPr>
      <w:r w:rsidRPr="0090016C">
        <w:rPr>
          <w:color w:val="1E2120"/>
        </w:rPr>
        <w:t>особенности современной семьи, ее воспитательный потенциал и способы его изучения;</w:t>
      </w:r>
    </w:p>
    <w:p w14:paraId="505BA4DD" w14:textId="77777777" w:rsidR="0090016C" w:rsidRPr="0090016C" w:rsidRDefault="0090016C" w:rsidP="0090016C">
      <w:pPr>
        <w:numPr>
          <w:ilvl w:val="0"/>
          <w:numId w:val="24"/>
        </w:numPr>
        <w:ind w:left="225"/>
        <w:jc w:val="both"/>
        <w:textAlignment w:val="baseline"/>
        <w:rPr>
          <w:color w:val="1E2120"/>
        </w:rPr>
      </w:pPr>
      <w:r w:rsidRPr="0090016C">
        <w:rPr>
          <w:color w:val="1E2120"/>
        </w:rPr>
        <w:t>теоретические и методические основы семейного воспитания;</w:t>
      </w:r>
    </w:p>
    <w:p w14:paraId="66D09437" w14:textId="77777777" w:rsidR="0090016C" w:rsidRPr="0090016C" w:rsidRDefault="0090016C" w:rsidP="0090016C">
      <w:pPr>
        <w:numPr>
          <w:ilvl w:val="0"/>
          <w:numId w:val="24"/>
        </w:numPr>
        <w:ind w:left="225"/>
        <w:jc w:val="both"/>
        <w:textAlignment w:val="baseline"/>
        <w:rPr>
          <w:color w:val="1E2120"/>
        </w:rPr>
      </w:pPr>
      <w:r w:rsidRPr="0090016C">
        <w:rPr>
          <w:color w:val="1E2120"/>
        </w:rPr>
        <w:t>нормативно-правовые основы и социально-педагогические механизмы взаимодействия образовательной организации с семьей;</w:t>
      </w:r>
    </w:p>
    <w:p w14:paraId="6AD2EB54" w14:textId="77777777" w:rsidR="0090016C" w:rsidRPr="0090016C" w:rsidRDefault="0090016C" w:rsidP="0090016C">
      <w:pPr>
        <w:numPr>
          <w:ilvl w:val="0"/>
          <w:numId w:val="24"/>
        </w:numPr>
        <w:ind w:left="225"/>
        <w:jc w:val="both"/>
        <w:textAlignment w:val="baseline"/>
        <w:rPr>
          <w:color w:val="1E2120"/>
        </w:rPr>
      </w:pPr>
      <w:r w:rsidRPr="0090016C">
        <w:rPr>
          <w:color w:val="1E2120"/>
        </w:rPr>
        <w:t>теоретические и методические основы организации взаимодействия образовательного учреждения и семьи;</w:t>
      </w:r>
    </w:p>
    <w:p w14:paraId="389ADE31"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методы консультирования родителей по вопросам организации совместной воспитательной деятельности с общеобразовательным учреждением;</w:t>
      </w:r>
    </w:p>
    <w:p w14:paraId="284ACE33"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методы консультирования родителей (законных представителей) по вопросам организации досуговой деятельности обучающихся, их отдыха в каникулярное время;</w:t>
      </w:r>
    </w:p>
    <w:p w14:paraId="58D5508B" w14:textId="77777777" w:rsidR="0090016C" w:rsidRPr="0090016C" w:rsidRDefault="0090016C" w:rsidP="0090016C">
      <w:pPr>
        <w:numPr>
          <w:ilvl w:val="0"/>
          <w:numId w:val="24"/>
        </w:numPr>
        <w:ind w:left="225"/>
        <w:jc w:val="both"/>
        <w:textAlignment w:val="baseline"/>
        <w:rPr>
          <w:color w:val="1E2120"/>
        </w:rPr>
      </w:pPr>
      <w:r w:rsidRPr="0090016C">
        <w:rPr>
          <w:color w:val="1E2120"/>
        </w:rPr>
        <w:t>методы, способы педагогической диагностики, оценки результатов реализации программ воспитания, мониторинга воспитательной деятельности в школе;</w:t>
      </w:r>
    </w:p>
    <w:p w14:paraId="0A7FD26B" w14:textId="77777777" w:rsidR="0090016C" w:rsidRPr="0090016C" w:rsidRDefault="0090016C" w:rsidP="0090016C">
      <w:pPr>
        <w:numPr>
          <w:ilvl w:val="0"/>
          <w:numId w:val="24"/>
        </w:numPr>
        <w:ind w:left="225"/>
        <w:jc w:val="both"/>
        <w:textAlignment w:val="baseline"/>
        <w:rPr>
          <w:color w:val="1E2120"/>
        </w:rPr>
      </w:pPr>
      <w:r w:rsidRPr="0090016C">
        <w:rPr>
          <w:color w:val="1E2120"/>
        </w:rPr>
        <w:t>формы и методы включения учащихся в оценочную деятельность;</w:t>
      </w:r>
    </w:p>
    <w:p w14:paraId="64B81841"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программно-методического обеспечения социального партнерства институтов социализации;</w:t>
      </w:r>
    </w:p>
    <w:p w14:paraId="05875719" w14:textId="77777777" w:rsidR="0090016C" w:rsidRPr="0090016C" w:rsidRDefault="0090016C" w:rsidP="0090016C">
      <w:pPr>
        <w:numPr>
          <w:ilvl w:val="0"/>
          <w:numId w:val="24"/>
        </w:numPr>
        <w:ind w:left="225"/>
        <w:jc w:val="both"/>
        <w:textAlignment w:val="baseline"/>
        <w:rPr>
          <w:color w:val="1E2120"/>
        </w:rPr>
      </w:pPr>
      <w:r w:rsidRPr="0090016C">
        <w:rPr>
          <w:color w:val="1E2120"/>
        </w:rPr>
        <w:t>нормативно-методические основы организации воспитательной деятельности педагогических работников, ее планирования, ресурсного обеспечения;</w:t>
      </w:r>
    </w:p>
    <w:p w14:paraId="3425199F" w14:textId="77777777" w:rsidR="0090016C" w:rsidRPr="0090016C" w:rsidRDefault="0090016C" w:rsidP="0090016C">
      <w:pPr>
        <w:numPr>
          <w:ilvl w:val="0"/>
          <w:numId w:val="24"/>
        </w:numPr>
        <w:ind w:left="225"/>
        <w:jc w:val="both"/>
        <w:textAlignment w:val="baseline"/>
        <w:rPr>
          <w:color w:val="1E2120"/>
        </w:rPr>
      </w:pPr>
      <w:r w:rsidRPr="0090016C">
        <w:rPr>
          <w:color w:val="1E2120"/>
        </w:rPr>
        <w:t>нормативные правовые акты, определяющие меры ответственности педагогов за жизнь и здоровье детей, находящихся под их руководством;</w:t>
      </w:r>
    </w:p>
    <w:p w14:paraId="0E54C3CE"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поиска молодых талантов и содействия их всестороннему развитию;</w:t>
      </w:r>
    </w:p>
    <w:p w14:paraId="64E85D8C"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формирования главных составляющих компетентности (профессиональной, коммуникативной, информационной, правовой);</w:t>
      </w:r>
    </w:p>
    <w:p w14:paraId="4159A80A" w14:textId="77777777" w:rsidR="0090016C" w:rsidRPr="0090016C" w:rsidRDefault="0090016C" w:rsidP="0090016C">
      <w:pPr>
        <w:numPr>
          <w:ilvl w:val="0"/>
          <w:numId w:val="24"/>
        </w:numPr>
        <w:ind w:left="225"/>
        <w:jc w:val="both"/>
        <w:textAlignment w:val="baseline"/>
        <w:rPr>
          <w:color w:val="1E2120"/>
        </w:rPr>
      </w:pPr>
      <w:r w:rsidRPr="0090016C">
        <w:rPr>
          <w:color w:val="1E2120"/>
        </w:rPr>
        <w:t>способы убеждения, подтверждения своей позиции, формирования положительных контактов со школьниками разных возрастов, родителями (лицами, их заменяющими), коллегами;</w:t>
      </w:r>
    </w:p>
    <w:p w14:paraId="27905BDB" w14:textId="77777777" w:rsidR="0090016C" w:rsidRPr="0090016C" w:rsidRDefault="0090016C" w:rsidP="0090016C">
      <w:pPr>
        <w:numPr>
          <w:ilvl w:val="0"/>
          <w:numId w:val="24"/>
        </w:numPr>
        <w:ind w:left="225"/>
        <w:jc w:val="both"/>
        <w:textAlignment w:val="baseline"/>
        <w:rPr>
          <w:color w:val="1E2120"/>
        </w:rPr>
      </w:pPr>
      <w:r w:rsidRPr="0090016C">
        <w:rPr>
          <w:color w:val="1E2120"/>
        </w:rPr>
        <w:t>техники выявления причин конфликтных ситуаций, их предупреждения и урегулирования;</w:t>
      </w:r>
    </w:p>
    <w:p w14:paraId="68209A54" w14:textId="77777777" w:rsidR="0090016C" w:rsidRPr="0090016C" w:rsidRDefault="0090016C" w:rsidP="0090016C">
      <w:pPr>
        <w:numPr>
          <w:ilvl w:val="0"/>
          <w:numId w:val="24"/>
        </w:numPr>
        <w:ind w:left="225"/>
        <w:jc w:val="both"/>
        <w:textAlignment w:val="baseline"/>
        <w:rPr>
          <w:color w:val="1E2120"/>
        </w:rPr>
      </w:pPr>
      <w:r w:rsidRPr="0090016C">
        <w:rPr>
          <w:color w:val="1E2120"/>
        </w:rPr>
        <w:t>основы экологии, экономики, социологии;</w:t>
      </w:r>
    </w:p>
    <w:p w14:paraId="45CD6414" w14:textId="77777777" w:rsidR="0090016C" w:rsidRPr="0090016C" w:rsidRDefault="0090016C" w:rsidP="0090016C">
      <w:pPr>
        <w:numPr>
          <w:ilvl w:val="0"/>
          <w:numId w:val="24"/>
        </w:numPr>
        <w:ind w:left="225"/>
        <w:jc w:val="both"/>
        <w:textAlignment w:val="baseline"/>
        <w:rPr>
          <w:color w:val="1E2120"/>
        </w:rPr>
      </w:pPr>
      <w:r w:rsidRPr="0090016C">
        <w:rPr>
          <w:color w:val="1E2120"/>
        </w:rPr>
        <w:lastRenderedPageBreak/>
        <w:t>основы работы с ПК (текстовыми редакторами, презентациями, электронными таблицами, электронной почтой, мультимедийным оборудованием);</w:t>
      </w:r>
    </w:p>
    <w:p w14:paraId="73852BC1" w14:textId="77777777" w:rsidR="0090016C" w:rsidRPr="0090016C" w:rsidRDefault="0090016C" w:rsidP="0090016C">
      <w:pPr>
        <w:numPr>
          <w:ilvl w:val="0"/>
          <w:numId w:val="24"/>
        </w:numPr>
        <w:ind w:left="225"/>
        <w:jc w:val="both"/>
        <w:textAlignment w:val="baseline"/>
        <w:rPr>
          <w:color w:val="1E2120"/>
        </w:rPr>
      </w:pPr>
      <w:r w:rsidRPr="0090016C">
        <w:rPr>
          <w:color w:val="1E2120"/>
        </w:rPr>
        <w:t>требования охраны труда и пожарной безопасности, жизни и здоровья учащихся при проведении занятий, мероприятий в общеобразовательном учреждении и на базе иных учреждений (организаций).</w:t>
      </w:r>
    </w:p>
    <w:p w14:paraId="56EC78CF"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1.9. </w:t>
      </w:r>
      <w:ins w:id="2" w:author="Unknown">
        <w:r w:rsidRPr="0090016C">
          <w:rPr>
            <w:color w:val="1E2120"/>
            <w:u w:val="single"/>
            <w:bdr w:val="none" w:sz="0" w:space="0" w:color="auto" w:frame="1"/>
          </w:rPr>
          <w:t>Педагог-организатор в школе должен уметь:</w:t>
        </w:r>
      </w:ins>
    </w:p>
    <w:p w14:paraId="48E3740A"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педагогическую диагностику с целью выявления индивидуальных особенностей, интересов и потребностей обучающихся;</w:t>
      </w:r>
    </w:p>
    <w:p w14:paraId="58E7917A" w14:textId="77777777" w:rsidR="0090016C" w:rsidRPr="0090016C" w:rsidRDefault="0090016C" w:rsidP="0090016C">
      <w:pPr>
        <w:numPr>
          <w:ilvl w:val="0"/>
          <w:numId w:val="25"/>
        </w:numPr>
        <w:ind w:left="225"/>
        <w:jc w:val="both"/>
        <w:textAlignment w:val="baseline"/>
        <w:rPr>
          <w:color w:val="1E2120"/>
        </w:rPr>
      </w:pPr>
      <w:r w:rsidRPr="0090016C">
        <w:rPr>
          <w:color w:val="1E2120"/>
        </w:rPr>
        <w:t>разрабатывать проекты программ воспитания и внеурочной деятельности в соответствии с требованиями ФГОС ОО;</w:t>
      </w:r>
    </w:p>
    <w:p w14:paraId="46C4DA19"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педагогические методы работы с детским коллективом с целью включения учащихся в создание программ воспитания;</w:t>
      </w:r>
    </w:p>
    <w:p w14:paraId="08EFD6B0"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участие педагогических работников и родителей (законных представителей) в проектировании программ воспитания;</w:t>
      </w:r>
    </w:p>
    <w:p w14:paraId="740BDD19" w14:textId="77777777" w:rsidR="0090016C" w:rsidRPr="0090016C" w:rsidRDefault="0090016C" w:rsidP="0090016C">
      <w:pPr>
        <w:numPr>
          <w:ilvl w:val="0"/>
          <w:numId w:val="25"/>
        </w:numPr>
        <w:ind w:left="225"/>
        <w:jc w:val="both"/>
        <w:textAlignment w:val="baseline"/>
        <w:rPr>
          <w:color w:val="1E2120"/>
        </w:rPr>
      </w:pPr>
      <w:r w:rsidRPr="0090016C">
        <w:rPr>
          <w:color w:val="1E2120"/>
        </w:rPr>
        <w:t>реализовывать формы и методы воспитательной деятельности с целью развития у детей патриотизма, гражданской позиции;</w:t>
      </w:r>
    </w:p>
    <w:p w14:paraId="062E0D02"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формы и методы нравственного воспитания школьников, проводить мероприятия по развитию у них этической культуры;</w:t>
      </w:r>
    </w:p>
    <w:p w14:paraId="2FB5C232"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экологически ориентированную деятельность учащихся, мероприятия по развитию у них экологической культуры;</w:t>
      </w:r>
    </w:p>
    <w:p w14:paraId="6AE7C20B"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технологии воспитательной деятельности, обеспечивающие развитие у обучающихся в школе детей интеллектуальной сферы личности;</w:t>
      </w:r>
    </w:p>
    <w:p w14:paraId="580BFD95"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художественно-эстетическую деятельность школьников, применять технологии развития у них эстетической культуры;</w:t>
      </w:r>
    </w:p>
    <w:p w14:paraId="5F0C1205"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трудовую деятельность детей в школе, применять педагогические технологии трудового воспитания обучающихся;</w:t>
      </w:r>
    </w:p>
    <w:p w14:paraId="6D1C424C"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процесс физического воспитания учащихся, проводить спортивные мероприятия;</w:t>
      </w:r>
    </w:p>
    <w:p w14:paraId="702860CE"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игровую, проектную, творческую деятельность детей в школе с целью расширения у них социокультурного опыта;</w:t>
      </w:r>
    </w:p>
    <w:p w14:paraId="5816C123"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мероприятия по развитию информационной культуры обучающихся, организовывать их информационную деятельность;</w:t>
      </w:r>
    </w:p>
    <w:p w14:paraId="7BFC30C1"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соответствующие возрастным особенностям учащихся общеобразовательного учреждения формы и методы организации воспитательной деятельности;</w:t>
      </w:r>
    </w:p>
    <w:p w14:paraId="14E7628A"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технологии педагогического стимулирования детей к самореализации и социально-педагогической поддержке;</w:t>
      </w:r>
    </w:p>
    <w:p w14:paraId="0BBBF684"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организационно-педагогическое сопровождение и консультирование воспитательной деятельности педагогов общеобразовательного учреждения;</w:t>
      </w:r>
    </w:p>
    <w:p w14:paraId="44ECEA23"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контроль реализации программ воспитания;</w:t>
      </w:r>
    </w:p>
    <w:p w14:paraId="4FDF25CB"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формы и методы организации оценочной деятельности обучающихся, развития у них навыков самооценки, самоанализа;</w:t>
      </w:r>
    </w:p>
    <w:p w14:paraId="3EB9B7DC"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участие детей, родителей (законных представителей) и педагогов в проектировании программ внеурочной деятельности;</w:t>
      </w:r>
    </w:p>
    <w:p w14:paraId="75CF47F6" w14:textId="77777777" w:rsidR="0090016C" w:rsidRPr="0090016C" w:rsidRDefault="0090016C" w:rsidP="0090016C">
      <w:pPr>
        <w:numPr>
          <w:ilvl w:val="0"/>
          <w:numId w:val="25"/>
        </w:numPr>
        <w:ind w:left="225"/>
        <w:jc w:val="both"/>
        <w:textAlignment w:val="baseline"/>
        <w:rPr>
          <w:color w:val="1E2120"/>
        </w:rPr>
      </w:pPr>
      <w:r w:rsidRPr="0090016C">
        <w:rPr>
          <w:color w:val="1E2120"/>
        </w:rPr>
        <w:t>учитывать возрастные особенности детей при организации внеурочной деятельности;</w:t>
      </w:r>
    </w:p>
    <w:p w14:paraId="2C08AECA" w14:textId="77777777" w:rsidR="0090016C" w:rsidRPr="0090016C" w:rsidRDefault="0090016C" w:rsidP="0090016C">
      <w:pPr>
        <w:numPr>
          <w:ilvl w:val="0"/>
          <w:numId w:val="25"/>
        </w:numPr>
        <w:ind w:left="225"/>
        <w:jc w:val="both"/>
        <w:textAlignment w:val="baseline"/>
        <w:rPr>
          <w:color w:val="1E2120"/>
        </w:rPr>
      </w:pPr>
      <w:r w:rsidRPr="0090016C">
        <w:rPr>
          <w:color w:val="1E2120"/>
        </w:rPr>
        <w:t>обеспечивать взаимосвязь и взаимное дополнение программ воспитания и программ внеурочной деятельности;</w:t>
      </w:r>
    </w:p>
    <w:p w14:paraId="64265020" w14:textId="77777777" w:rsidR="0090016C" w:rsidRPr="0090016C" w:rsidRDefault="0090016C" w:rsidP="0090016C">
      <w:pPr>
        <w:numPr>
          <w:ilvl w:val="0"/>
          <w:numId w:val="25"/>
        </w:numPr>
        <w:ind w:left="225"/>
        <w:jc w:val="both"/>
        <w:textAlignment w:val="baseline"/>
        <w:rPr>
          <w:color w:val="1E2120"/>
        </w:rPr>
      </w:pPr>
      <w:r w:rsidRPr="0090016C">
        <w:rPr>
          <w:color w:val="1E2120"/>
        </w:rPr>
        <w:t>применять педагогические технологии мотивации детей к самореализации в творческой внеурочной деятельности;</w:t>
      </w:r>
    </w:p>
    <w:p w14:paraId="2CDCC62D"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творческие занятия и мероприятия по выбранному направлению внеурочной деятельности;</w:t>
      </w:r>
    </w:p>
    <w:p w14:paraId="2CAB6B10" w14:textId="77777777" w:rsidR="0090016C" w:rsidRPr="0090016C" w:rsidRDefault="0090016C" w:rsidP="0090016C">
      <w:pPr>
        <w:numPr>
          <w:ilvl w:val="0"/>
          <w:numId w:val="25"/>
        </w:numPr>
        <w:ind w:left="225"/>
        <w:jc w:val="both"/>
        <w:textAlignment w:val="baseline"/>
        <w:rPr>
          <w:color w:val="1E2120"/>
        </w:rPr>
      </w:pPr>
      <w:r w:rsidRPr="0090016C">
        <w:rPr>
          <w:color w:val="1E2120"/>
        </w:rPr>
        <w:t>выявлять индивидуальные интересы, потребности, способности детей по выбранному направлению внеурочной деятельности;</w:t>
      </w:r>
    </w:p>
    <w:p w14:paraId="47371FED" w14:textId="77777777" w:rsidR="0090016C" w:rsidRPr="0090016C" w:rsidRDefault="0090016C" w:rsidP="0090016C">
      <w:pPr>
        <w:numPr>
          <w:ilvl w:val="0"/>
          <w:numId w:val="25"/>
        </w:numPr>
        <w:ind w:left="225"/>
        <w:jc w:val="both"/>
        <w:textAlignment w:val="baseline"/>
        <w:rPr>
          <w:color w:val="1E2120"/>
        </w:rPr>
      </w:pPr>
      <w:r w:rsidRPr="0090016C">
        <w:rPr>
          <w:color w:val="1E2120"/>
        </w:rPr>
        <w:t>создавать условия для формирования детского творческого объединения и осуществлять педагогическую поддержку его деятельности;</w:t>
      </w:r>
    </w:p>
    <w:p w14:paraId="28D09C25"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мероприятия информационно-просветительского характера по выбранному направлению внеурочной деятельности;</w:t>
      </w:r>
    </w:p>
    <w:p w14:paraId="6602F122" w14:textId="77777777" w:rsidR="0090016C" w:rsidRPr="0090016C" w:rsidRDefault="0090016C" w:rsidP="0090016C">
      <w:pPr>
        <w:numPr>
          <w:ilvl w:val="0"/>
          <w:numId w:val="25"/>
        </w:numPr>
        <w:ind w:left="225"/>
        <w:jc w:val="both"/>
        <w:textAlignment w:val="baseline"/>
        <w:rPr>
          <w:color w:val="1E2120"/>
        </w:rPr>
      </w:pPr>
      <w:r w:rsidRPr="0090016C">
        <w:rPr>
          <w:color w:val="1E2120"/>
        </w:rPr>
        <w:lastRenderedPageBreak/>
        <w:t>проводить творческие массовые мероприятия в рамках реализации программ внеурочной деятельности по выбранному направлению;</w:t>
      </w:r>
    </w:p>
    <w:p w14:paraId="19E9A050"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практическую деятельность учащихся в рамках выбранного направления внеурочной деятельности;</w:t>
      </w:r>
    </w:p>
    <w:p w14:paraId="32B7D350"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оценку и контроль результатов внеурочной деятельности детей в школе по выбранному направлению;</w:t>
      </w:r>
    </w:p>
    <w:p w14:paraId="51326B05"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участие школьников в оценочной деятельности, применять формы и методы развития у них навыков самооценки;</w:t>
      </w:r>
    </w:p>
    <w:p w14:paraId="1640792F" w14:textId="77777777" w:rsidR="0090016C" w:rsidRPr="0090016C" w:rsidRDefault="0090016C" w:rsidP="0090016C">
      <w:pPr>
        <w:numPr>
          <w:ilvl w:val="0"/>
          <w:numId w:val="25"/>
        </w:numPr>
        <w:ind w:left="225"/>
        <w:jc w:val="both"/>
        <w:textAlignment w:val="baseline"/>
        <w:rPr>
          <w:color w:val="1E2120"/>
        </w:rPr>
      </w:pPr>
      <w:r w:rsidRPr="0090016C">
        <w:rPr>
          <w:color w:val="1E2120"/>
        </w:rPr>
        <w:t>привлекать семью, волонтеров, социальные институты, готовых оказать поддержку в работе с детьми по избранному направлению внеурочной деятельности, и организовывать их работу;</w:t>
      </w:r>
    </w:p>
    <w:p w14:paraId="4275B5CC"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поиск и отбор актуальных информационных источников с целью методической поддержки воспитательной деятельности в общеобразовательном учреждении;</w:t>
      </w:r>
    </w:p>
    <w:p w14:paraId="38CC3604"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анализ методической литературы, современного педагогического опыта организации воспитательной деятельности;</w:t>
      </w:r>
    </w:p>
    <w:p w14:paraId="0D41084E" w14:textId="77777777" w:rsidR="0090016C" w:rsidRPr="0090016C" w:rsidRDefault="0090016C" w:rsidP="0090016C">
      <w:pPr>
        <w:numPr>
          <w:ilvl w:val="0"/>
          <w:numId w:val="25"/>
        </w:numPr>
        <w:ind w:left="225"/>
        <w:jc w:val="both"/>
        <w:textAlignment w:val="baseline"/>
        <w:rPr>
          <w:color w:val="1E2120"/>
        </w:rPr>
      </w:pPr>
      <w:r w:rsidRPr="0090016C">
        <w:rPr>
          <w:color w:val="1E2120"/>
        </w:rPr>
        <w:t>разрабатывать локальные акты для осуществления и повышения качества воспитательной деятельности в общеобразовательном учреждении;</w:t>
      </w:r>
    </w:p>
    <w:p w14:paraId="12E84B71" w14:textId="77777777" w:rsidR="0090016C" w:rsidRPr="0090016C" w:rsidRDefault="0090016C" w:rsidP="0090016C">
      <w:pPr>
        <w:numPr>
          <w:ilvl w:val="0"/>
          <w:numId w:val="25"/>
        </w:numPr>
        <w:ind w:left="225"/>
        <w:jc w:val="both"/>
        <w:textAlignment w:val="baseline"/>
        <w:rPr>
          <w:color w:val="1E2120"/>
        </w:rPr>
      </w:pPr>
      <w:r w:rsidRPr="0090016C">
        <w:rPr>
          <w:color w:val="1E2120"/>
        </w:rPr>
        <w:t>разрабатывать информационно-методические материалы для воспитательной деятельности по основным направлениям воспитания;</w:t>
      </w:r>
    </w:p>
    <w:p w14:paraId="74A2DCE1"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консультативную поддержку обучающихся в процессе их самоопределения в ходе совместной деятельности;</w:t>
      </w:r>
    </w:p>
    <w:p w14:paraId="270091BC"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организационно-методическое обеспечение социального партнерства общеобразовательного учреждения с семьями детей, обучающихся в школе;</w:t>
      </w:r>
    </w:p>
    <w:p w14:paraId="5BE3A5A6"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консультирование родителей (законных представителей) по вопросам организации совместной воспитательной деятельности с общеобразовательным учреждением;</w:t>
      </w:r>
    </w:p>
    <w:p w14:paraId="4756AEAA" w14:textId="77777777" w:rsidR="0090016C" w:rsidRPr="0090016C" w:rsidRDefault="0090016C" w:rsidP="0090016C">
      <w:pPr>
        <w:numPr>
          <w:ilvl w:val="0"/>
          <w:numId w:val="25"/>
        </w:numPr>
        <w:ind w:left="225"/>
        <w:jc w:val="both"/>
        <w:textAlignment w:val="baseline"/>
        <w:rPr>
          <w:color w:val="1E2120"/>
        </w:rPr>
      </w:pPr>
      <w:r w:rsidRPr="0090016C">
        <w:rPr>
          <w:color w:val="1E2120"/>
        </w:rPr>
        <w:t>проводить консультации с родителями (законными представителями) по вопросам организации досуговой деятельности детей, их отдыха в каникулярное время;</w:t>
      </w:r>
    </w:p>
    <w:p w14:paraId="63779608" w14:textId="77777777" w:rsidR="0090016C" w:rsidRPr="0090016C" w:rsidRDefault="0090016C" w:rsidP="0090016C">
      <w:pPr>
        <w:numPr>
          <w:ilvl w:val="0"/>
          <w:numId w:val="25"/>
        </w:numPr>
        <w:ind w:left="225"/>
        <w:jc w:val="both"/>
        <w:textAlignment w:val="baseline"/>
        <w:rPr>
          <w:color w:val="1E2120"/>
        </w:rPr>
      </w:pPr>
      <w:r w:rsidRPr="0090016C">
        <w:rPr>
          <w:color w:val="1E2120"/>
        </w:rPr>
        <w:t>организовывать мероприятия с целью повышения социально-педагогической компетентности родителей (законных представителей);</w:t>
      </w:r>
    </w:p>
    <w:p w14:paraId="7DC3AEC8" w14:textId="77777777" w:rsidR="0090016C" w:rsidRPr="0090016C" w:rsidRDefault="0090016C" w:rsidP="0090016C">
      <w:pPr>
        <w:numPr>
          <w:ilvl w:val="0"/>
          <w:numId w:val="25"/>
        </w:numPr>
        <w:ind w:left="225"/>
        <w:jc w:val="both"/>
        <w:textAlignment w:val="baseline"/>
        <w:rPr>
          <w:color w:val="1E2120"/>
        </w:rPr>
      </w:pPr>
      <w:r w:rsidRPr="0090016C">
        <w:rPr>
          <w:color w:val="1E2120"/>
        </w:rPr>
        <w:t>оказывать организационно-методическую поддержку педагогическим работникам в проведении ими досуговых мероприятий;</w:t>
      </w:r>
    </w:p>
    <w:p w14:paraId="571534DA" w14:textId="77777777" w:rsidR="0090016C" w:rsidRPr="0090016C" w:rsidRDefault="0090016C" w:rsidP="0090016C">
      <w:pPr>
        <w:numPr>
          <w:ilvl w:val="0"/>
          <w:numId w:val="25"/>
        </w:numPr>
        <w:ind w:left="225"/>
        <w:jc w:val="both"/>
        <w:textAlignment w:val="baseline"/>
        <w:rPr>
          <w:color w:val="1E2120"/>
        </w:rPr>
      </w:pPr>
      <w:r w:rsidRPr="0090016C">
        <w:rPr>
          <w:color w:val="1E2120"/>
        </w:rPr>
        <w:t>осуществлять отбор диагностических технологий для анализа результатов воспитательной деятельности в школе;</w:t>
      </w:r>
    </w:p>
    <w:p w14:paraId="63997552" w14:textId="77777777" w:rsidR="0090016C" w:rsidRPr="0090016C" w:rsidRDefault="0090016C" w:rsidP="0090016C">
      <w:pPr>
        <w:numPr>
          <w:ilvl w:val="0"/>
          <w:numId w:val="25"/>
        </w:numPr>
        <w:ind w:left="225"/>
        <w:jc w:val="both"/>
        <w:textAlignment w:val="baseline"/>
        <w:rPr>
          <w:color w:val="1E2120"/>
        </w:rPr>
      </w:pPr>
      <w:r w:rsidRPr="0090016C">
        <w:rPr>
          <w:color w:val="1E2120"/>
        </w:rPr>
        <w:t>разрабатывать анкеты, опросники для выявления мнений участников совместной деятельности об ее результатах;</w:t>
      </w:r>
    </w:p>
    <w:p w14:paraId="1136BABC" w14:textId="77777777" w:rsidR="0090016C" w:rsidRPr="0090016C" w:rsidRDefault="0090016C" w:rsidP="0090016C">
      <w:pPr>
        <w:numPr>
          <w:ilvl w:val="0"/>
          <w:numId w:val="25"/>
        </w:numPr>
        <w:ind w:left="225"/>
        <w:jc w:val="both"/>
        <w:textAlignment w:val="baseline"/>
        <w:rPr>
          <w:color w:val="1E2120"/>
        </w:rPr>
      </w:pPr>
      <w:r w:rsidRPr="0090016C">
        <w:rPr>
          <w:color w:val="1E2120"/>
        </w:rPr>
        <w:t>анализировать динамику воспитательной деятельности на основе изучения результатов деятельности учащихся и полученного ими социокультурного опыта;</w:t>
      </w:r>
    </w:p>
    <w:p w14:paraId="7BA68001" w14:textId="77777777" w:rsidR="0090016C" w:rsidRPr="0090016C" w:rsidRDefault="0090016C" w:rsidP="0090016C">
      <w:pPr>
        <w:numPr>
          <w:ilvl w:val="0"/>
          <w:numId w:val="25"/>
        </w:numPr>
        <w:ind w:left="225"/>
        <w:jc w:val="both"/>
        <w:textAlignment w:val="baseline"/>
        <w:rPr>
          <w:color w:val="1E2120"/>
        </w:rPr>
      </w:pPr>
      <w:r w:rsidRPr="0090016C">
        <w:rPr>
          <w:color w:val="1E2120"/>
        </w:rPr>
        <w:t>оказывать учащимся первую доврачебную помощь.</w:t>
      </w:r>
    </w:p>
    <w:p w14:paraId="3D89B208" w14:textId="77777777" w:rsidR="0090016C" w:rsidRPr="0090016C" w:rsidRDefault="0090016C" w:rsidP="0068363C">
      <w:pPr>
        <w:pStyle w:val="a7"/>
        <w:spacing w:before="0" w:beforeAutospacing="0" w:after="180" w:afterAutospacing="0"/>
        <w:jc w:val="both"/>
        <w:textAlignment w:val="baseline"/>
        <w:rPr>
          <w:color w:val="1E2120"/>
        </w:rPr>
      </w:pPr>
      <w:r w:rsidRPr="0090016C">
        <w:rPr>
          <w:color w:val="1E2120"/>
        </w:rPr>
        <w:t>1.10. Педагог-организатор школы должен ознакомиться с должностной инструкцией, разработанной с учетом профстандарта, соблюдать требования Конвенции ООН о правах ребенка, пройти обучение и иметь навыки оказания первой помощи пострадавшим.</w:t>
      </w:r>
      <w:r w:rsidRPr="0090016C">
        <w:rPr>
          <w:color w:val="1E2120"/>
        </w:rPr>
        <w:br/>
        <w:t>1.11. Педагог-организатор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90016C">
        <w:rPr>
          <w:color w:val="1E2120"/>
        </w:rPr>
        <w:b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67FA68F"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2. Трудовые функции</w:t>
      </w:r>
    </w:p>
    <w:p w14:paraId="4A25AAFE" w14:textId="77777777" w:rsidR="0090016C" w:rsidRPr="0090016C" w:rsidRDefault="0090016C" w:rsidP="0090016C">
      <w:pPr>
        <w:pStyle w:val="a7"/>
        <w:spacing w:before="0" w:beforeAutospacing="0" w:after="0" w:afterAutospacing="0"/>
        <w:jc w:val="both"/>
        <w:textAlignment w:val="baseline"/>
        <w:rPr>
          <w:color w:val="1E2120"/>
        </w:rPr>
      </w:pPr>
      <w:r w:rsidRPr="0090016C">
        <w:rPr>
          <w:rStyle w:val="ae"/>
          <w:rFonts w:eastAsiaTheme="majorEastAsia"/>
          <w:color w:val="1E2120"/>
          <w:bdr w:val="none" w:sz="0" w:space="0" w:color="auto" w:frame="1"/>
        </w:rPr>
        <w:t>К основным трудовым функциям педагога-организатора школы относятся:</w:t>
      </w:r>
      <w:r w:rsidRPr="0090016C">
        <w:rPr>
          <w:color w:val="1E2120"/>
        </w:rPr>
        <w:br/>
        <w:t xml:space="preserve">2.1. Организационно-педагогическое обеспечение проектирования и реализации программ </w:t>
      </w:r>
      <w:r w:rsidRPr="0090016C">
        <w:rPr>
          <w:color w:val="1E2120"/>
        </w:rPr>
        <w:lastRenderedPageBreak/>
        <w:t>воспитания.</w:t>
      </w:r>
      <w:r w:rsidRPr="0090016C">
        <w:rPr>
          <w:color w:val="1E2120"/>
        </w:rPr>
        <w:br/>
        <w:t>2.2. Организация работы по одному или нескольким направлениям внеурочной деятельности.</w:t>
      </w:r>
      <w:r w:rsidRPr="0090016C">
        <w:rPr>
          <w:color w:val="1E2120"/>
        </w:rPr>
        <w:br/>
        <w:t>2.3. Организационно-методическое обеспечение воспитательной деятельности в общеобразовательном учреждении.</w:t>
      </w:r>
    </w:p>
    <w:p w14:paraId="221DB375"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3. Должностные обязанности</w:t>
      </w:r>
    </w:p>
    <w:p w14:paraId="687A5988"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3.1. </w:t>
      </w:r>
      <w:ins w:id="3" w:author="Unknown">
        <w:r w:rsidRPr="0090016C">
          <w:rPr>
            <w:color w:val="1E2120"/>
            <w:u w:val="single"/>
            <w:bdr w:val="none" w:sz="0" w:space="0" w:color="auto" w:frame="1"/>
          </w:rPr>
          <w:t>В рамках трудовой функции организационно-педагогического обеспечения проектирования и реализации программ воспитания:</w:t>
        </w:r>
      </w:ins>
    </w:p>
    <w:p w14:paraId="38C9A1EE" w14:textId="77777777" w:rsidR="0090016C" w:rsidRPr="0090016C" w:rsidRDefault="0090016C" w:rsidP="0090016C">
      <w:pPr>
        <w:numPr>
          <w:ilvl w:val="0"/>
          <w:numId w:val="26"/>
        </w:numPr>
        <w:ind w:left="225"/>
        <w:jc w:val="both"/>
        <w:textAlignment w:val="baseline"/>
        <w:rPr>
          <w:color w:val="1E2120"/>
        </w:rPr>
      </w:pPr>
      <w:r w:rsidRPr="0090016C">
        <w:rPr>
          <w:color w:val="1E2120"/>
        </w:rPr>
        <w:t>изучение возрастных и психологических особенностей, интересов и потребностей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p>
    <w:p w14:paraId="2A55F40A" w14:textId="77777777" w:rsidR="0090016C" w:rsidRPr="0090016C" w:rsidRDefault="0090016C" w:rsidP="0090016C">
      <w:pPr>
        <w:numPr>
          <w:ilvl w:val="0"/>
          <w:numId w:val="26"/>
        </w:numPr>
        <w:ind w:left="225"/>
        <w:jc w:val="both"/>
        <w:textAlignment w:val="baseline"/>
        <w:rPr>
          <w:color w:val="1E2120"/>
        </w:rPr>
      </w:pPr>
      <w:r w:rsidRPr="0090016C">
        <w:rPr>
          <w:color w:val="1E2120"/>
        </w:rPr>
        <w:t>проектирование содержания воспитательной деятельности в общеобразовательном учреждении в соответствии с требованиями ФГОС ОО;</w:t>
      </w:r>
    </w:p>
    <w:p w14:paraId="3E7FEF89" w14:textId="77777777" w:rsidR="0090016C" w:rsidRPr="0090016C" w:rsidRDefault="0090016C" w:rsidP="0090016C">
      <w:pPr>
        <w:numPr>
          <w:ilvl w:val="0"/>
          <w:numId w:val="26"/>
        </w:numPr>
        <w:ind w:left="225"/>
        <w:jc w:val="both"/>
        <w:textAlignment w:val="baseline"/>
        <w:rPr>
          <w:color w:val="1E2120"/>
        </w:rPr>
      </w:pPr>
      <w:r w:rsidRPr="0090016C">
        <w:rPr>
          <w:color w:val="1E2120"/>
        </w:rPr>
        <w:t>организационно-педагогическое обеспечение участия детей и взрослых в проектировании программ воспитания;</w:t>
      </w:r>
    </w:p>
    <w:p w14:paraId="4D1534AF" w14:textId="77777777" w:rsidR="0090016C" w:rsidRPr="0090016C" w:rsidRDefault="0090016C" w:rsidP="0090016C">
      <w:pPr>
        <w:numPr>
          <w:ilvl w:val="0"/>
          <w:numId w:val="26"/>
        </w:numPr>
        <w:ind w:left="225"/>
        <w:jc w:val="both"/>
        <w:textAlignment w:val="baseline"/>
        <w:rPr>
          <w:color w:val="1E2120"/>
        </w:rPr>
      </w:pPr>
      <w:r w:rsidRPr="0090016C">
        <w:rPr>
          <w:color w:val="1E2120"/>
        </w:rPr>
        <w:t>вовлечение школьников в творческую деятельность по основным направлениям воспитания;</w:t>
      </w:r>
    </w:p>
    <w:p w14:paraId="4192F637" w14:textId="77777777" w:rsidR="0090016C" w:rsidRPr="0090016C" w:rsidRDefault="0090016C" w:rsidP="0090016C">
      <w:pPr>
        <w:numPr>
          <w:ilvl w:val="0"/>
          <w:numId w:val="26"/>
        </w:numPr>
        <w:ind w:left="225"/>
        <w:jc w:val="both"/>
        <w:textAlignment w:val="baseline"/>
        <w:rPr>
          <w:color w:val="1E2120"/>
        </w:rPr>
      </w:pPr>
      <w:r w:rsidRPr="0090016C">
        <w:rPr>
          <w:color w:val="1E2120"/>
        </w:rPr>
        <w:t>содействие реализации прав учащихся на организацию детских ассоциаций, объединений;</w:t>
      </w:r>
    </w:p>
    <w:p w14:paraId="3DFC7140" w14:textId="77777777" w:rsidR="0090016C" w:rsidRPr="0090016C" w:rsidRDefault="0090016C" w:rsidP="0090016C">
      <w:pPr>
        <w:numPr>
          <w:ilvl w:val="0"/>
          <w:numId w:val="26"/>
        </w:numPr>
        <w:ind w:left="225"/>
        <w:jc w:val="both"/>
        <w:textAlignment w:val="baseline"/>
        <w:rPr>
          <w:color w:val="1E2120"/>
        </w:rPr>
      </w:pPr>
      <w:r w:rsidRPr="0090016C">
        <w:rPr>
          <w:color w:val="1E2120"/>
        </w:rPr>
        <w:t>вести работу по активному развитию ученического самоуправления в школе;</w:t>
      </w:r>
    </w:p>
    <w:p w14:paraId="189172DA" w14:textId="77777777" w:rsidR="0090016C" w:rsidRPr="0090016C" w:rsidRDefault="0090016C" w:rsidP="0090016C">
      <w:pPr>
        <w:numPr>
          <w:ilvl w:val="0"/>
          <w:numId w:val="26"/>
        </w:numPr>
        <w:ind w:left="225"/>
        <w:jc w:val="both"/>
        <w:textAlignment w:val="baseline"/>
        <w:rPr>
          <w:color w:val="1E2120"/>
        </w:rPr>
      </w:pPr>
      <w:r w:rsidRPr="0090016C">
        <w:rPr>
          <w:color w:val="1E2120"/>
        </w:rPr>
        <w:t>организация вечеров, праздников, походов, экскурсий, а также поддержание социально значимых инициатив учащихся в сфере их свободного времени, досуга и развлечений, учитывая личность учащегося, развитие его мотивации, познавательных интересов и способностей;</w:t>
      </w:r>
    </w:p>
    <w:p w14:paraId="1EEFDD6E" w14:textId="77777777" w:rsidR="0090016C" w:rsidRPr="0090016C" w:rsidRDefault="0090016C" w:rsidP="0090016C">
      <w:pPr>
        <w:numPr>
          <w:ilvl w:val="0"/>
          <w:numId w:val="26"/>
        </w:numPr>
        <w:ind w:left="225"/>
        <w:jc w:val="both"/>
        <w:textAlignment w:val="baseline"/>
        <w:rPr>
          <w:color w:val="1E2120"/>
        </w:rPr>
      </w:pPr>
      <w:r w:rsidRPr="0090016C">
        <w:rPr>
          <w:color w:val="1E2120"/>
        </w:rPr>
        <w:t>организационно-педагогическое обеспечение воспитательной деятельности педагогических работников;</w:t>
      </w:r>
    </w:p>
    <w:p w14:paraId="730E7C55" w14:textId="77777777" w:rsidR="0090016C" w:rsidRPr="0090016C" w:rsidRDefault="0090016C" w:rsidP="0090016C">
      <w:pPr>
        <w:numPr>
          <w:ilvl w:val="0"/>
          <w:numId w:val="26"/>
        </w:numPr>
        <w:ind w:left="225"/>
        <w:jc w:val="both"/>
        <w:textAlignment w:val="baseline"/>
        <w:rPr>
          <w:color w:val="1E2120"/>
        </w:rPr>
      </w:pPr>
      <w:r w:rsidRPr="0090016C">
        <w:rPr>
          <w:color w:val="1E2120"/>
        </w:rPr>
        <w:t>анализ результатов реализации программ воспитания.</w:t>
      </w:r>
    </w:p>
    <w:p w14:paraId="0DC4ABA3"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3.2. </w:t>
      </w:r>
      <w:ins w:id="4" w:author="Unknown">
        <w:r w:rsidRPr="0090016C">
          <w:rPr>
            <w:color w:val="1E2120"/>
            <w:u w:val="single"/>
            <w:bdr w:val="none" w:sz="0" w:space="0" w:color="auto" w:frame="1"/>
          </w:rPr>
          <w:t>В рамках трудовой функции организации работы по одному или нескольким направлениям внеурочной деятельности:</w:t>
        </w:r>
      </w:ins>
    </w:p>
    <w:p w14:paraId="4CF94F46" w14:textId="77777777" w:rsidR="0090016C" w:rsidRPr="0090016C" w:rsidRDefault="0090016C" w:rsidP="0090016C">
      <w:pPr>
        <w:numPr>
          <w:ilvl w:val="0"/>
          <w:numId w:val="27"/>
        </w:numPr>
        <w:ind w:left="225"/>
        <w:jc w:val="both"/>
        <w:textAlignment w:val="baseline"/>
        <w:rPr>
          <w:color w:val="1E2120"/>
        </w:rPr>
      </w:pPr>
      <w:r w:rsidRPr="0090016C">
        <w:rPr>
          <w:color w:val="1E2120"/>
        </w:rPr>
        <w:t>разработка программы внеурочной деятельности по одному из направлений ФГОС ОО:</w:t>
      </w:r>
    </w:p>
    <w:p w14:paraId="13632013" w14:textId="77777777" w:rsidR="0090016C" w:rsidRPr="0090016C" w:rsidRDefault="0090016C" w:rsidP="0090016C">
      <w:pPr>
        <w:numPr>
          <w:ilvl w:val="0"/>
          <w:numId w:val="27"/>
        </w:numPr>
        <w:ind w:left="225"/>
        <w:jc w:val="both"/>
        <w:textAlignment w:val="baseline"/>
        <w:rPr>
          <w:color w:val="1E2120"/>
        </w:rPr>
      </w:pPr>
      <w:r w:rsidRPr="0090016C">
        <w:rPr>
          <w:color w:val="1E2120"/>
        </w:rPr>
        <w:t>спортивно-оздоровительному;</w:t>
      </w:r>
    </w:p>
    <w:p w14:paraId="5CD2451A" w14:textId="77777777" w:rsidR="0090016C" w:rsidRPr="0090016C" w:rsidRDefault="0090016C" w:rsidP="0090016C">
      <w:pPr>
        <w:numPr>
          <w:ilvl w:val="0"/>
          <w:numId w:val="27"/>
        </w:numPr>
        <w:ind w:left="225"/>
        <w:jc w:val="both"/>
        <w:textAlignment w:val="baseline"/>
        <w:rPr>
          <w:color w:val="1E2120"/>
        </w:rPr>
      </w:pPr>
      <w:r w:rsidRPr="0090016C">
        <w:rPr>
          <w:color w:val="1E2120"/>
        </w:rPr>
        <w:t>социальному;</w:t>
      </w:r>
    </w:p>
    <w:p w14:paraId="09B1EC3C" w14:textId="77777777" w:rsidR="0090016C" w:rsidRPr="0090016C" w:rsidRDefault="0090016C" w:rsidP="0090016C">
      <w:pPr>
        <w:numPr>
          <w:ilvl w:val="0"/>
          <w:numId w:val="27"/>
        </w:numPr>
        <w:ind w:left="225"/>
        <w:jc w:val="both"/>
        <w:textAlignment w:val="baseline"/>
        <w:rPr>
          <w:color w:val="1E2120"/>
        </w:rPr>
      </w:pPr>
      <w:r w:rsidRPr="0090016C">
        <w:rPr>
          <w:color w:val="1E2120"/>
        </w:rPr>
        <w:t>духовно-нравственному;</w:t>
      </w:r>
    </w:p>
    <w:p w14:paraId="09C081F5" w14:textId="77777777" w:rsidR="0090016C" w:rsidRPr="0090016C" w:rsidRDefault="0090016C" w:rsidP="0090016C">
      <w:pPr>
        <w:numPr>
          <w:ilvl w:val="0"/>
          <w:numId w:val="27"/>
        </w:numPr>
        <w:ind w:left="225"/>
        <w:jc w:val="both"/>
        <w:textAlignment w:val="baseline"/>
        <w:rPr>
          <w:color w:val="1E2120"/>
        </w:rPr>
      </w:pPr>
      <w:r w:rsidRPr="0090016C">
        <w:rPr>
          <w:color w:val="1E2120"/>
        </w:rPr>
        <w:t>общеинтеллектуальному;</w:t>
      </w:r>
    </w:p>
    <w:p w14:paraId="39464469" w14:textId="77777777" w:rsidR="0090016C" w:rsidRPr="0090016C" w:rsidRDefault="0090016C" w:rsidP="0090016C">
      <w:pPr>
        <w:numPr>
          <w:ilvl w:val="0"/>
          <w:numId w:val="27"/>
        </w:numPr>
        <w:ind w:left="225"/>
        <w:jc w:val="both"/>
        <w:textAlignment w:val="baseline"/>
        <w:rPr>
          <w:color w:val="1E2120"/>
        </w:rPr>
      </w:pPr>
      <w:r w:rsidRPr="0090016C">
        <w:rPr>
          <w:color w:val="1E2120"/>
        </w:rPr>
        <w:t>общекультурному;</w:t>
      </w:r>
    </w:p>
    <w:p w14:paraId="57BB30A8" w14:textId="77777777" w:rsidR="0090016C" w:rsidRPr="0090016C" w:rsidRDefault="0090016C" w:rsidP="0090016C">
      <w:pPr>
        <w:numPr>
          <w:ilvl w:val="0"/>
          <w:numId w:val="27"/>
        </w:numPr>
        <w:ind w:left="225"/>
        <w:jc w:val="both"/>
        <w:textAlignment w:val="baseline"/>
        <w:rPr>
          <w:color w:val="1E2120"/>
        </w:rPr>
      </w:pPr>
      <w:r w:rsidRPr="0090016C">
        <w:rPr>
          <w:color w:val="1E2120"/>
        </w:rPr>
        <w:t>привлечение учащихся в различные формы внеклассной и внешкольной деятельности согласно требованиям ФГОС;</w:t>
      </w:r>
    </w:p>
    <w:p w14:paraId="434685EE" w14:textId="77777777" w:rsidR="0090016C" w:rsidRPr="0090016C" w:rsidRDefault="0090016C" w:rsidP="0090016C">
      <w:pPr>
        <w:numPr>
          <w:ilvl w:val="0"/>
          <w:numId w:val="27"/>
        </w:numPr>
        <w:ind w:left="225"/>
        <w:jc w:val="both"/>
        <w:textAlignment w:val="baseline"/>
        <w:rPr>
          <w:color w:val="1E2120"/>
        </w:rPr>
      </w:pPr>
      <w:r w:rsidRPr="0090016C">
        <w:rPr>
          <w:color w:val="1E2120"/>
        </w:rPr>
        <w:t>организация внеурочной деятельности обучающихся по выбранному направлению, проведение творческих занятий с детьми;</w:t>
      </w:r>
    </w:p>
    <w:p w14:paraId="038CE0B1" w14:textId="77777777" w:rsidR="0090016C" w:rsidRPr="0090016C" w:rsidRDefault="0090016C" w:rsidP="0090016C">
      <w:pPr>
        <w:numPr>
          <w:ilvl w:val="0"/>
          <w:numId w:val="27"/>
        </w:numPr>
        <w:ind w:left="225"/>
        <w:jc w:val="both"/>
        <w:textAlignment w:val="baseline"/>
        <w:rPr>
          <w:color w:val="1E2120"/>
        </w:rPr>
      </w:pPr>
      <w:r w:rsidRPr="0090016C">
        <w:rPr>
          <w:color w:val="1E2120"/>
        </w:rPr>
        <w:t>организация работы детского творческого объединения в школе по выбранному направлению и педагогическое сопровождение его деятельности;</w:t>
      </w:r>
    </w:p>
    <w:p w14:paraId="4E94A8FD" w14:textId="77777777" w:rsidR="0090016C" w:rsidRPr="0090016C" w:rsidRDefault="0090016C" w:rsidP="0090016C">
      <w:pPr>
        <w:numPr>
          <w:ilvl w:val="0"/>
          <w:numId w:val="27"/>
        </w:numPr>
        <w:ind w:left="225"/>
        <w:jc w:val="both"/>
        <w:textAlignment w:val="baseline"/>
        <w:rPr>
          <w:color w:val="1E2120"/>
        </w:rPr>
      </w:pPr>
      <w:r w:rsidRPr="0090016C">
        <w:rPr>
          <w:color w:val="1E2120"/>
        </w:rPr>
        <w:t>организация творческих мероприятий по выбранному направлению внеурочной деятельности;</w:t>
      </w:r>
    </w:p>
    <w:p w14:paraId="3823BEB6" w14:textId="77777777" w:rsidR="0090016C" w:rsidRPr="0090016C" w:rsidRDefault="0090016C" w:rsidP="0090016C">
      <w:pPr>
        <w:numPr>
          <w:ilvl w:val="0"/>
          <w:numId w:val="27"/>
        </w:numPr>
        <w:ind w:left="225"/>
        <w:jc w:val="both"/>
        <w:textAlignment w:val="baseline"/>
        <w:rPr>
          <w:color w:val="1E2120"/>
        </w:rPr>
      </w:pPr>
      <w:r w:rsidRPr="0090016C">
        <w:rPr>
          <w:color w:val="1E2120"/>
        </w:rPr>
        <w:t>организация самостоятельной деятельности школьников, в том числе исследовательской или проектной, содействие обеспечению связи теоретического обучения с практикой;</w:t>
      </w:r>
    </w:p>
    <w:p w14:paraId="4E582CED" w14:textId="77777777" w:rsidR="0090016C" w:rsidRPr="0090016C" w:rsidRDefault="0090016C" w:rsidP="0090016C">
      <w:pPr>
        <w:numPr>
          <w:ilvl w:val="0"/>
          <w:numId w:val="27"/>
        </w:numPr>
        <w:ind w:left="225"/>
        <w:jc w:val="both"/>
        <w:textAlignment w:val="baseline"/>
        <w:rPr>
          <w:color w:val="1E2120"/>
        </w:rPr>
      </w:pPr>
      <w:r w:rsidRPr="0090016C">
        <w:rPr>
          <w:color w:val="1E2120"/>
        </w:rPr>
        <w:t>проведение анализа достижений учащихся, определение эффективности занятий по внеурочной деятельности на основе развития опыта творческой деятельности, познавательного интереса детей, применяя компьютерные технологии, в том числе текстовые редакторы, презентации и электронные таблицы в своей работе.</w:t>
      </w:r>
    </w:p>
    <w:p w14:paraId="27C04DA6"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3.3.</w:t>
      </w:r>
      <w:ins w:id="5" w:author="Unknown">
        <w:r w:rsidRPr="0090016C">
          <w:rPr>
            <w:color w:val="1E2120"/>
            <w:u w:val="single"/>
            <w:bdr w:val="none" w:sz="0" w:space="0" w:color="auto" w:frame="1"/>
          </w:rPr>
          <w:t> В рамках трудовой функции организационно-методического обеспечения воспитательной деятельности:</w:t>
        </w:r>
      </w:ins>
    </w:p>
    <w:p w14:paraId="176FB312" w14:textId="77777777" w:rsidR="0090016C" w:rsidRPr="0090016C" w:rsidRDefault="0090016C" w:rsidP="0090016C">
      <w:pPr>
        <w:numPr>
          <w:ilvl w:val="0"/>
          <w:numId w:val="28"/>
        </w:numPr>
        <w:ind w:left="225"/>
        <w:jc w:val="both"/>
        <w:textAlignment w:val="baseline"/>
        <w:rPr>
          <w:color w:val="1E2120"/>
        </w:rPr>
      </w:pPr>
      <w:r w:rsidRPr="0090016C">
        <w:rPr>
          <w:color w:val="1E2120"/>
        </w:rPr>
        <w:t>поиск и отбор актуальных информационно-методических материалов для осуществления воспитательной деятельности в общеобразовательном учреждении;</w:t>
      </w:r>
    </w:p>
    <w:p w14:paraId="3335843E" w14:textId="77777777" w:rsidR="0090016C" w:rsidRPr="0090016C" w:rsidRDefault="0090016C" w:rsidP="0090016C">
      <w:pPr>
        <w:numPr>
          <w:ilvl w:val="0"/>
          <w:numId w:val="28"/>
        </w:numPr>
        <w:ind w:left="225"/>
        <w:jc w:val="both"/>
        <w:textAlignment w:val="baseline"/>
        <w:rPr>
          <w:color w:val="1E2120"/>
        </w:rPr>
      </w:pPr>
      <w:r w:rsidRPr="0090016C">
        <w:rPr>
          <w:color w:val="1E2120"/>
        </w:rPr>
        <w:t>разработка информационно-методических материалов по основным направлениям воспитательной деятельности;</w:t>
      </w:r>
    </w:p>
    <w:p w14:paraId="271F1C09" w14:textId="77777777" w:rsidR="0090016C" w:rsidRPr="0090016C" w:rsidRDefault="0090016C" w:rsidP="0090016C">
      <w:pPr>
        <w:numPr>
          <w:ilvl w:val="0"/>
          <w:numId w:val="28"/>
        </w:numPr>
        <w:ind w:left="225"/>
        <w:jc w:val="both"/>
        <w:textAlignment w:val="baseline"/>
        <w:rPr>
          <w:color w:val="1E2120"/>
        </w:rPr>
      </w:pPr>
      <w:r w:rsidRPr="0090016C">
        <w:rPr>
          <w:color w:val="1E2120"/>
        </w:rPr>
        <w:t>консультирование педагогических работников и родителей (законных представителей) по вопросам организации воспитательной деятельности, досуговой деятельности школьников;</w:t>
      </w:r>
    </w:p>
    <w:p w14:paraId="6F83531E" w14:textId="77777777" w:rsidR="0090016C" w:rsidRPr="0090016C" w:rsidRDefault="0090016C" w:rsidP="0090016C">
      <w:pPr>
        <w:numPr>
          <w:ilvl w:val="0"/>
          <w:numId w:val="28"/>
        </w:numPr>
        <w:ind w:left="225"/>
        <w:jc w:val="both"/>
        <w:textAlignment w:val="baseline"/>
        <w:rPr>
          <w:color w:val="1E2120"/>
        </w:rPr>
      </w:pPr>
      <w:r w:rsidRPr="0090016C">
        <w:rPr>
          <w:color w:val="1E2120"/>
        </w:rPr>
        <w:lastRenderedPageBreak/>
        <w:t>организационно-методическое обеспечение взаимодействия общеобразовательного учреждения с семьей по вопросам воспитания;</w:t>
      </w:r>
    </w:p>
    <w:p w14:paraId="1C189B8A" w14:textId="77777777" w:rsidR="0090016C" w:rsidRPr="0090016C" w:rsidRDefault="0090016C" w:rsidP="0090016C">
      <w:pPr>
        <w:numPr>
          <w:ilvl w:val="0"/>
          <w:numId w:val="28"/>
        </w:numPr>
        <w:ind w:left="225"/>
        <w:jc w:val="both"/>
        <w:textAlignment w:val="baseline"/>
        <w:rPr>
          <w:color w:val="1E2120"/>
        </w:rPr>
      </w:pPr>
      <w:r w:rsidRPr="0090016C">
        <w:rPr>
          <w:color w:val="1E2120"/>
        </w:rPr>
        <w:t>организационно-методическое сопровождение досуговых мероприятий;</w:t>
      </w:r>
    </w:p>
    <w:p w14:paraId="7713B780" w14:textId="77777777" w:rsidR="0090016C" w:rsidRPr="0090016C" w:rsidRDefault="0090016C" w:rsidP="0090016C">
      <w:pPr>
        <w:numPr>
          <w:ilvl w:val="0"/>
          <w:numId w:val="28"/>
        </w:numPr>
        <w:ind w:left="225"/>
        <w:jc w:val="both"/>
        <w:textAlignment w:val="baseline"/>
        <w:rPr>
          <w:color w:val="1E2120"/>
        </w:rPr>
      </w:pPr>
      <w:r w:rsidRPr="0090016C">
        <w:rPr>
          <w:color w:val="1E2120"/>
        </w:rPr>
        <w:t>организационно-методическое обеспечение проведения педагогической диагностики и анализа результатов воспитательной деятельности.</w:t>
      </w:r>
    </w:p>
    <w:p w14:paraId="4A739672" w14:textId="77777777" w:rsidR="0090016C" w:rsidRPr="0090016C" w:rsidRDefault="0090016C" w:rsidP="0090016C">
      <w:pPr>
        <w:pStyle w:val="a7"/>
        <w:spacing w:before="0" w:beforeAutospacing="0" w:after="180" w:afterAutospacing="0"/>
        <w:jc w:val="both"/>
        <w:textAlignment w:val="baseline"/>
        <w:rPr>
          <w:color w:val="1E2120"/>
        </w:rPr>
      </w:pPr>
      <w:r w:rsidRPr="0090016C">
        <w:rPr>
          <w:color w:val="1E2120"/>
        </w:rPr>
        <w:t>3.4.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Выключать или переводить в режим ожидания интерактивную доску (панель) и другие ЭСО, когда их использование приостановлено или завершено. Не использовать мониторы на основе электронно-лучевых трубок.</w:t>
      </w:r>
      <w:r w:rsidRPr="0090016C">
        <w:rPr>
          <w:color w:val="1E2120"/>
        </w:rPr>
        <w:br/>
        <w:t>3.5. Участие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r w:rsidRPr="0090016C">
        <w:rPr>
          <w:color w:val="1E2120"/>
        </w:rPr>
        <w:br/>
        <w:t>3.6. Привлечение к работе с обучающимися школы работников учреждений культуры и спорта, родителей (лиц, их заменяющих), общественность.</w:t>
      </w:r>
      <w:r w:rsidRPr="0090016C">
        <w:rPr>
          <w:color w:val="1E2120"/>
        </w:rPr>
        <w:br/>
        <w:t>3.7. Оказание поддержки детским формам организации труда учащихся общеобразовательного учреждения, организация их каникулярного периода.</w:t>
      </w:r>
      <w:r w:rsidRPr="0090016C">
        <w:rPr>
          <w:color w:val="1E2120"/>
        </w:rPr>
        <w:br/>
        <w:t>3.8. Внесение предложений по улучшению и оздоровлению условий проведения образовательной деятельности в общеобразовательном учреждении.</w:t>
      </w:r>
      <w:r w:rsidRPr="0090016C">
        <w:rPr>
          <w:color w:val="1E2120"/>
        </w:rPr>
        <w:br/>
        <w:t>3.9. Строгое соблюдение педагогом-организатором школы должностной инструкции на основе профстандарта, правил и требований охраны труда, пожарной и антитеррористической безопасности, инструкций по охране труда при использовании компьютера и оргтехники в образовательной организации.</w:t>
      </w:r>
      <w:r w:rsidRPr="0090016C">
        <w:rPr>
          <w:color w:val="1E2120"/>
        </w:rPr>
        <w:br/>
        <w:t>3.10. Систематическое повышение профессиональной квалификации, своевременное прохождение периодических медицинских осмотров.</w:t>
      </w:r>
      <w:r w:rsidRPr="0090016C">
        <w:rPr>
          <w:color w:val="1E2120"/>
        </w:rPr>
        <w:br/>
        <w:t>3.11. Строгое соблюдение этических норм поведения в общеобразовательном учреждении, быту, общественных местах, соответствующие общественному положению педагога.</w:t>
      </w:r>
    </w:p>
    <w:p w14:paraId="4F5F7173"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4. Права</w:t>
      </w:r>
    </w:p>
    <w:p w14:paraId="1B90210C" w14:textId="77777777" w:rsidR="0090016C" w:rsidRPr="0090016C" w:rsidRDefault="0090016C" w:rsidP="0090016C">
      <w:pPr>
        <w:pStyle w:val="a7"/>
        <w:spacing w:before="0" w:beforeAutospacing="0" w:after="0" w:afterAutospacing="0"/>
        <w:jc w:val="both"/>
        <w:textAlignment w:val="baseline"/>
        <w:rPr>
          <w:color w:val="1E2120"/>
        </w:rPr>
      </w:pPr>
      <w:ins w:id="6" w:author="Unknown">
        <w:r w:rsidRPr="0090016C">
          <w:rPr>
            <w:color w:val="1E2120"/>
            <w:u w:val="single"/>
            <w:bdr w:val="none" w:sz="0" w:space="0" w:color="auto" w:frame="1"/>
          </w:rPr>
          <w:t>Педагог-организатор школы имеет полное право:</w:t>
        </w:r>
      </w:ins>
      <w:r w:rsidRPr="0090016C">
        <w:rPr>
          <w:color w:val="1E2120"/>
        </w:rPr>
        <w:br/>
        <w:t>4.1. На участие в управлении учебным заведение в порядке, установленном Уставом общеобразовательного учреждения.</w:t>
      </w:r>
      <w:r w:rsidRPr="0090016C">
        <w:rPr>
          <w:color w:val="1E2120"/>
        </w:rPr>
        <w:br/>
        <w:t>4.2. </w:t>
      </w:r>
      <w:ins w:id="7" w:author="Unknown">
        <w:r w:rsidRPr="0090016C">
          <w:rPr>
            <w:color w:val="1E2120"/>
            <w:u w:val="single"/>
            <w:bdr w:val="none" w:sz="0" w:space="0" w:color="auto" w:frame="1"/>
          </w:rPr>
          <w:t>Участвовать:</w:t>
        </w:r>
      </w:ins>
    </w:p>
    <w:p w14:paraId="03507BCA" w14:textId="77777777" w:rsidR="0090016C" w:rsidRPr="0090016C" w:rsidRDefault="0090016C" w:rsidP="0090016C">
      <w:pPr>
        <w:numPr>
          <w:ilvl w:val="0"/>
          <w:numId w:val="29"/>
        </w:numPr>
        <w:ind w:left="225"/>
        <w:jc w:val="both"/>
        <w:textAlignment w:val="baseline"/>
        <w:rPr>
          <w:color w:val="1E2120"/>
        </w:rPr>
      </w:pPr>
      <w:r w:rsidRPr="0090016C">
        <w:rPr>
          <w:color w:val="1E2120"/>
        </w:rPr>
        <w:t>в разработке политики и стратегии общеобразовательного учреждения, в создании необходимых стратегических документов;</w:t>
      </w:r>
    </w:p>
    <w:p w14:paraId="41A9B13A" w14:textId="77777777" w:rsidR="0090016C" w:rsidRPr="0090016C" w:rsidRDefault="0090016C" w:rsidP="0090016C">
      <w:pPr>
        <w:numPr>
          <w:ilvl w:val="0"/>
          <w:numId w:val="29"/>
        </w:numPr>
        <w:ind w:left="225"/>
        <w:jc w:val="both"/>
        <w:textAlignment w:val="baseline"/>
        <w:rPr>
          <w:color w:val="1E2120"/>
        </w:rPr>
      </w:pPr>
      <w:r w:rsidRPr="0090016C">
        <w:rPr>
          <w:color w:val="1E2120"/>
        </w:rPr>
        <w:t>в разработке любых управленческих решений, относящихся к деятельности ученического самоуправления, детских организаций, сообществ школьников;</w:t>
      </w:r>
    </w:p>
    <w:p w14:paraId="2600C46F" w14:textId="77777777" w:rsidR="0090016C" w:rsidRPr="0090016C" w:rsidRDefault="0090016C" w:rsidP="0090016C">
      <w:pPr>
        <w:numPr>
          <w:ilvl w:val="0"/>
          <w:numId w:val="29"/>
        </w:numPr>
        <w:ind w:left="225"/>
        <w:jc w:val="both"/>
        <w:textAlignment w:val="baseline"/>
        <w:rPr>
          <w:color w:val="1E2120"/>
        </w:rPr>
      </w:pPr>
      <w:r w:rsidRPr="0090016C">
        <w:rPr>
          <w:color w:val="1E2120"/>
        </w:rPr>
        <w:t>в работе педагогического совета школы;</w:t>
      </w:r>
    </w:p>
    <w:p w14:paraId="067C8FF3" w14:textId="77777777" w:rsidR="0090016C" w:rsidRPr="0090016C" w:rsidRDefault="0090016C" w:rsidP="0090016C">
      <w:pPr>
        <w:numPr>
          <w:ilvl w:val="0"/>
          <w:numId w:val="29"/>
        </w:numPr>
        <w:ind w:left="225"/>
        <w:jc w:val="both"/>
        <w:textAlignment w:val="baseline"/>
        <w:rPr>
          <w:color w:val="1E2120"/>
        </w:rPr>
      </w:pPr>
      <w:r w:rsidRPr="0090016C">
        <w:rPr>
          <w:color w:val="1E2120"/>
        </w:rPr>
        <w:t>в работе методического объединения классных руководителей.</w:t>
      </w:r>
    </w:p>
    <w:p w14:paraId="73AB0489"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4.3. </w:t>
      </w:r>
      <w:ins w:id="8" w:author="Unknown">
        <w:r w:rsidRPr="0090016C">
          <w:rPr>
            <w:color w:val="1E2120"/>
            <w:u w:val="single"/>
            <w:bdr w:val="none" w:sz="0" w:space="0" w:color="auto" w:frame="1"/>
          </w:rPr>
          <w:t>Вносить предложения:</w:t>
        </w:r>
      </w:ins>
    </w:p>
    <w:p w14:paraId="02DA02DF" w14:textId="77777777" w:rsidR="0090016C" w:rsidRPr="0090016C" w:rsidRDefault="0090016C" w:rsidP="0090016C">
      <w:pPr>
        <w:numPr>
          <w:ilvl w:val="0"/>
          <w:numId w:val="30"/>
        </w:numPr>
        <w:ind w:left="225"/>
        <w:jc w:val="both"/>
        <w:textAlignment w:val="baseline"/>
        <w:rPr>
          <w:color w:val="1E2120"/>
        </w:rPr>
      </w:pPr>
      <w:r w:rsidRPr="0090016C">
        <w:rPr>
          <w:color w:val="1E2120"/>
        </w:rPr>
        <w:t>о поощрении представителей детских общественных объединений, наиболее активных детей;</w:t>
      </w:r>
    </w:p>
    <w:p w14:paraId="00ACC54F" w14:textId="77777777" w:rsidR="0090016C" w:rsidRPr="0090016C" w:rsidRDefault="0090016C" w:rsidP="0090016C">
      <w:pPr>
        <w:numPr>
          <w:ilvl w:val="0"/>
          <w:numId w:val="30"/>
        </w:numPr>
        <w:ind w:left="225"/>
        <w:jc w:val="both"/>
        <w:textAlignment w:val="baseline"/>
        <w:rPr>
          <w:color w:val="1E2120"/>
        </w:rPr>
      </w:pPr>
      <w:r w:rsidRPr="0090016C">
        <w:rPr>
          <w:color w:val="1E2120"/>
        </w:rPr>
        <w:t>по улучшению воспитательной деятельности в общеобразовательном учреждении.</w:t>
      </w:r>
    </w:p>
    <w:p w14:paraId="7F1A2630" w14:textId="77777777" w:rsidR="0090016C" w:rsidRPr="0090016C" w:rsidRDefault="0090016C" w:rsidP="0090016C">
      <w:pPr>
        <w:pStyle w:val="a7"/>
        <w:spacing w:before="0" w:beforeAutospacing="0" w:after="0" w:afterAutospacing="0"/>
        <w:jc w:val="both"/>
        <w:textAlignment w:val="baseline"/>
        <w:rPr>
          <w:color w:val="1E2120"/>
        </w:rPr>
      </w:pPr>
      <w:r w:rsidRPr="0090016C">
        <w:rPr>
          <w:color w:val="1E2120"/>
        </w:rPr>
        <w:t>4.4. Самостоятельно выбирать формы и способы работы с учениками и планировать ее, исходя из общего плана работы общеобразовательного учреждения и педагогической целесообразности; выбирать пособия и материалы, методы оценки достижений школьников.</w:t>
      </w:r>
      <w:r w:rsidRPr="0090016C">
        <w:rPr>
          <w:color w:val="1E2120"/>
        </w:rPr>
        <w:br/>
        <w:t>4.5. Давать детям обязательные указания, относящиеся к организации работы и поддержанию дисциплины в школе, привлекать школьников к дисциплинарной ответственности в случаях и в порядке, предусмотренными Правилами о поощрениях и взысканиях обучающихся общеобразовательного учреждения.</w:t>
      </w:r>
      <w:r w:rsidRPr="0090016C">
        <w:rPr>
          <w:color w:val="1E2120"/>
        </w:rPr>
        <w:br/>
        <w:t>4.6. Находиться на любых мероприятиях, проводимых представителями детских организаций.</w:t>
      </w:r>
      <w:r w:rsidRPr="0090016C">
        <w:rPr>
          <w:color w:val="1E2120"/>
        </w:rPr>
        <w:br/>
        <w:t>4.7. Знакомиться с жалобами и иными материалами, отражающими качество деятельности педагога-организатора школы, давать по ним правдивые пояснения.</w:t>
      </w:r>
      <w:r w:rsidRPr="0090016C">
        <w:rPr>
          <w:color w:val="1E2120"/>
        </w:rPr>
        <w:b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педагогом-организатором норм профессиональной этики.</w:t>
      </w:r>
      <w:r w:rsidRPr="0090016C">
        <w:rPr>
          <w:color w:val="1E2120"/>
        </w:rPr>
        <w:br/>
      </w:r>
      <w:r w:rsidRPr="0090016C">
        <w:rPr>
          <w:color w:val="1E2120"/>
        </w:rPr>
        <w:lastRenderedPageBreak/>
        <w:t>4.9. На неразглашение дисциплинарного (служебного) расследования, за исключением случаев, установленных законом.</w:t>
      </w:r>
      <w:r w:rsidRPr="0090016C">
        <w:rPr>
          <w:color w:val="1E2120"/>
        </w:rPr>
        <w:br/>
        <w:t>4.10. Проходить аттестацию добровольно на соответствующую квалификационную категорию и получить ее в случае положительного прохождения аттестации.</w:t>
      </w:r>
      <w:r w:rsidRPr="0090016C">
        <w:rPr>
          <w:color w:val="1E2120"/>
        </w:rPr>
        <w:b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r w:rsidRPr="0090016C">
        <w:rPr>
          <w:color w:val="1E2120"/>
        </w:rPr>
        <w:br/>
        <w:t>4.12. </w:t>
      </w:r>
      <w:ins w:id="9" w:author="Unknown">
        <w:r w:rsidRPr="0090016C">
          <w:rPr>
            <w:color w:val="1E2120"/>
            <w:u w:val="single"/>
            <w:bdr w:val="none" w:sz="0" w:space="0" w:color="auto" w:frame="1"/>
          </w:rPr>
          <w:t>Запрашивать:</w:t>
        </w:r>
      </w:ins>
      <w:r w:rsidRPr="0090016C">
        <w:rPr>
          <w:color w:val="1E2120"/>
        </w:rPr>
        <w:br/>
        <w:t>- рабочие документы на класс;</w:t>
      </w:r>
      <w:r w:rsidRPr="0090016C">
        <w:rPr>
          <w:color w:val="1E2120"/>
        </w:rPr>
        <w:br/>
        <w:t>- нормативно-правовые документы и информационные материалы, требуемые для исполнения своих должностных обязанностей.</w:t>
      </w:r>
    </w:p>
    <w:p w14:paraId="29380302"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5. Ответственность</w:t>
      </w:r>
    </w:p>
    <w:p w14:paraId="64D82909" w14:textId="77777777" w:rsidR="0090016C" w:rsidRPr="0090016C" w:rsidRDefault="0090016C" w:rsidP="0090016C">
      <w:pPr>
        <w:pStyle w:val="a7"/>
        <w:spacing w:before="0" w:beforeAutospacing="0" w:after="180" w:afterAutospacing="0"/>
        <w:jc w:val="both"/>
        <w:textAlignment w:val="baseline"/>
        <w:rPr>
          <w:color w:val="1E2120"/>
        </w:rPr>
      </w:pPr>
      <w:r w:rsidRPr="0090016C">
        <w:rPr>
          <w:color w:val="1E2120"/>
        </w:rPr>
        <w:t>5.1. Педагог-организатор несет персональную ответственность за эффективную реализацию программ согласно требованиям федерального государственного образовательного стандарта, за жизнь и здоровье обучающихся во время проводимых занятий, мероприятий, за нарушение их прав и свобод.</w:t>
      </w:r>
      <w:r w:rsidRPr="0090016C">
        <w:rPr>
          <w:color w:val="1E2120"/>
        </w:rPr>
        <w:br/>
        <w:t>5.2. При неисполнении или нарушении без уважительных причин Устава и Правил внутреннего трудового распорядка общеобразовательной организации, законных распоряжений директора школы и других локальных нормативных актов, настоящей должностной инструкции, сотрудник несет дисциплинарную ответственность в порядке, установленном трудовым законодательством.</w:t>
      </w:r>
      <w:r w:rsidRPr="0090016C">
        <w:rPr>
          <w:color w:val="1E2120"/>
        </w:rPr>
        <w:b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трудовому законодательству Российской Федерации.</w:t>
      </w:r>
      <w:r w:rsidRPr="0090016C">
        <w:rPr>
          <w:color w:val="1E2120"/>
        </w:rPr>
        <w:br/>
        <w:t>5.4. При нарушении правил противопожарной безопасности, охраны труда, санитарно-гигиенических норм, правил организации образовательной деятельности и школьных мероприятий педагог-организатор привлекается к административной ответственности в порядке и случаях, установленных административным законодательством.</w:t>
      </w:r>
      <w:r w:rsidRPr="0090016C">
        <w:rPr>
          <w:color w:val="1E2120"/>
        </w:rPr>
        <w:br/>
        <w:t>5.5. За виновное причинение общеобразовательной организации или участникам образовательных отношений ущерба в связи с исполнением (неисполнением) своих должностных обязанностей педагог-организатор школы несет материальную ответственность в порядке и в пределах, предусмотренных трудовым и (или) гражданским законодательством.</w:t>
      </w:r>
    </w:p>
    <w:p w14:paraId="53AB18C8"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6. Взаимоотношения. Связи по должности</w:t>
      </w:r>
    </w:p>
    <w:p w14:paraId="65E29AAE" w14:textId="77777777" w:rsidR="0090016C" w:rsidRDefault="0090016C" w:rsidP="0090016C">
      <w:pPr>
        <w:pStyle w:val="a7"/>
        <w:spacing w:before="0" w:beforeAutospacing="0" w:after="0" w:afterAutospacing="0"/>
        <w:jc w:val="both"/>
        <w:textAlignment w:val="baseline"/>
        <w:rPr>
          <w:color w:val="1E2120"/>
        </w:rPr>
      </w:pPr>
      <w:r w:rsidRPr="0090016C">
        <w:rPr>
          <w:rStyle w:val="ae"/>
          <w:rFonts w:eastAsiaTheme="majorEastAsia"/>
          <w:color w:val="1E2120"/>
          <w:bdr w:val="none" w:sz="0" w:space="0" w:color="auto" w:frame="1"/>
        </w:rPr>
        <w:t>Педагог-организатор:</w:t>
      </w:r>
      <w:r w:rsidRPr="0090016C">
        <w:rPr>
          <w:color w:val="1E2120"/>
        </w:rPr>
        <w:br/>
        <w:t>6.1. Осуществляет свою деятельность согласно графику, составленному исходя из 36-часовой рабочей недели и утвержденному директором общеобразовательного учреждения.</w:t>
      </w:r>
      <w:r w:rsidRPr="0090016C">
        <w:rPr>
          <w:color w:val="1E2120"/>
        </w:rPr>
        <w:br/>
        <w:t>6.2. Самостоятельно составляет план своей работы на отдельный учебный год и каждую учебную четверть (семестр). План работы утверждается заместителем директора по воспитательной работе не позднее пяти дней с начала запланированного периода.</w:t>
      </w:r>
      <w:r w:rsidRPr="0090016C">
        <w:rPr>
          <w:color w:val="1E2120"/>
        </w:rPr>
        <w:br/>
        <w:t>6.3. Находится в тесном контакте с органами самоуправления, педагогическим коллективом школы, с образовательными учреждениями дополнительного образования детей и общественными организациями.</w:t>
      </w:r>
      <w:r w:rsidRPr="0090016C">
        <w:rPr>
          <w:color w:val="1E2120"/>
        </w:rPr>
        <w:br/>
        <w:t>6.4. Предоставляет заместителю директора по воспитательной работе отчет о воспитательной деятельности в письменном виде и в объеме не более пяти машинописных страниц в течение 5 дней по требованию.</w:t>
      </w:r>
      <w:r w:rsidRPr="0090016C">
        <w:rPr>
          <w:color w:val="1E2120"/>
        </w:rPr>
        <w:br/>
        <w:t>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w:t>
      </w:r>
      <w:r w:rsidRPr="0090016C">
        <w:rPr>
          <w:color w:val="1E2120"/>
        </w:rPr>
        <w:br/>
        <w:t>6.6. Осуществляет свою деятельность, контактируя с преподавателями, родителями учащихся (с их законными представителями).</w:t>
      </w:r>
      <w:r w:rsidRPr="0090016C">
        <w:rPr>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90016C">
        <w:rPr>
          <w:color w:val="1E2120"/>
        </w:rPr>
        <w:br/>
      </w:r>
      <w:r w:rsidRPr="0090016C">
        <w:rPr>
          <w:color w:val="1E2120"/>
        </w:rPr>
        <w:lastRenderedPageBreak/>
        <w:t>6.8.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p>
    <w:p w14:paraId="4154DFE0" w14:textId="77777777" w:rsidR="00A5660A" w:rsidRPr="0090016C" w:rsidRDefault="00A5660A" w:rsidP="0090016C">
      <w:pPr>
        <w:pStyle w:val="a7"/>
        <w:spacing w:before="0" w:beforeAutospacing="0" w:after="0" w:afterAutospacing="0"/>
        <w:jc w:val="both"/>
        <w:textAlignment w:val="baseline"/>
        <w:rPr>
          <w:color w:val="1E2120"/>
        </w:rPr>
      </w:pPr>
    </w:p>
    <w:p w14:paraId="701D65F8" w14:textId="77777777" w:rsidR="0090016C" w:rsidRPr="0090016C" w:rsidRDefault="0090016C" w:rsidP="0090016C">
      <w:pPr>
        <w:pStyle w:val="3"/>
        <w:spacing w:before="0" w:after="90"/>
        <w:jc w:val="both"/>
        <w:textAlignment w:val="baseline"/>
        <w:rPr>
          <w:rFonts w:ascii="Times New Roman" w:hAnsi="Times New Roman" w:cs="Times New Roman"/>
          <w:color w:val="1E2120"/>
        </w:rPr>
      </w:pPr>
      <w:r w:rsidRPr="0090016C">
        <w:rPr>
          <w:rFonts w:ascii="Times New Roman" w:hAnsi="Times New Roman" w:cs="Times New Roman"/>
          <w:color w:val="1E2120"/>
        </w:rPr>
        <w:t>7. Заключительные положения</w:t>
      </w:r>
    </w:p>
    <w:p w14:paraId="32DDD3E1" w14:textId="77777777" w:rsidR="0090016C" w:rsidRDefault="0090016C" w:rsidP="0090016C">
      <w:pPr>
        <w:pStyle w:val="a7"/>
        <w:spacing w:before="0" w:beforeAutospacing="0" w:after="180" w:afterAutospacing="0"/>
        <w:jc w:val="both"/>
        <w:textAlignment w:val="baseline"/>
        <w:rPr>
          <w:color w:val="1E2120"/>
        </w:rPr>
      </w:pPr>
      <w:r w:rsidRPr="0090016C">
        <w:rPr>
          <w:color w:val="1E2120"/>
        </w:rPr>
        <w:t>7.1. Ознакомление педагога-организатора с настоящей должностной инструкцией осуществляется при приеме в школе (до подписания трудового договора).</w:t>
      </w:r>
      <w:r w:rsidRPr="0090016C">
        <w:rPr>
          <w:color w:val="1E2120"/>
        </w:rPr>
        <w:br/>
        <w:t>7.2. Один экземпляр должностной инструкции находится у работодателя, второй – у сотрудника.</w:t>
      </w:r>
      <w:r w:rsidRPr="0090016C">
        <w:rPr>
          <w:color w:val="1E2120"/>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w:t>
      </w:r>
      <w:r w:rsidR="0068363C">
        <w:rPr>
          <w:color w:val="1E2120"/>
        </w:rPr>
        <w:t>ния с должностными инструкциями</w:t>
      </w:r>
    </w:p>
    <w:p w14:paraId="03163117" w14:textId="77777777" w:rsidR="0068363C" w:rsidRPr="0090016C" w:rsidRDefault="0068363C" w:rsidP="0090016C">
      <w:pPr>
        <w:pStyle w:val="a7"/>
        <w:spacing w:before="0" w:beforeAutospacing="0" w:after="180" w:afterAutospacing="0"/>
        <w:jc w:val="both"/>
        <w:textAlignment w:val="baseline"/>
        <w:rPr>
          <w:color w:val="1E2120"/>
        </w:rPr>
      </w:pPr>
    </w:p>
    <w:p w14:paraId="0565E460" w14:textId="77777777" w:rsidR="0090016C" w:rsidRPr="0090016C" w:rsidRDefault="0090016C" w:rsidP="0090016C">
      <w:pPr>
        <w:pStyle w:val="a7"/>
        <w:spacing w:before="0" w:beforeAutospacing="0" w:after="0" w:afterAutospacing="0"/>
        <w:jc w:val="both"/>
        <w:textAlignment w:val="baseline"/>
        <w:rPr>
          <w:color w:val="1E2120"/>
        </w:rPr>
      </w:pPr>
      <w:r w:rsidRPr="0090016C">
        <w:rPr>
          <w:rStyle w:val="ae"/>
          <w:rFonts w:eastAsiaTheme="majorEastAsia"/>
          <w:color w:val="1E2120"/>
          <w:bdr w:val="none" w:sz="0" w:space="0" w:color="auto" w:frame="1"/>
        </w:rPr>
        <w:t>Должностную инструкцию разработал: _____________ /_______________________/</w:t>
      </w:r>
    </w:p>
    <w:p w14:paraId="30F6E004" w14:textId="77777777" w:rsidR="0090016C" w:rsidRPr="0090016C" w:rsidRDefault="0090016C" w:rsidP="0090016C">
      <w:pPr>
        <w:pStyle w:val="a7"/>
        <w:spacing w:before="0" w:beforeAutospacing="0" w:after="0" w:afterAutospacing="0"/>
        <w:jc w:val="both"/>
        <w:textAlignment w:val="baseline"/>
        <w:rPr>
          <w:color w:val="1E2120"/>
        </w:rPr>
      </w:pPr>
      <w:r w:rsidRPr="0090016C">
        <w:rPr>
          <w:rStyle w:val="ae"/>
          <w:rFonts w:eastAsiaTheme="majorEastAsia"/>
          <w:color w:val="1E2120"/>
          <w:bdr w:val="none" w:sz="0" w:space="0" w:color="auto" w:frame="1"/>
        </w:rPr>
        <w:t>С должностной инструкцией ознакомлен (а), один экземпляр получил (а) на руки.</w:t>
      </w:r>
      <w:r w:rsidRPr="0090016C">
        <w:rPr>
          <w:color w:val="1E2120"/>
        </w:rPr>
        <w:br/>
        <w:t>«___»__________202__г. _____________ /_______________________/</w:t>
      </w:r>
    </w:p>
    <w:p w14:paraId="09FCB936" w14:textId="77777777" w:rsidR="0090016C" w:rsidRPr="0090016C" w:rsidRDefault="0090016C" w:rsidP="0090016C">
      <w:pPr>
        <w:jc w:val="both"/>
        <w:textAlignment w:val="baseline"/>
        <w:rPr>
          <w:color w:val="1E2120"/>
        </w:rPr>
      </w:pPr>
      <w:r w:rsidRPr="0090016C">
        <w:rPr>
          <w:color w:val="1E2120"/>
        </w:rPr>
        <w:t> </w:t>
      </w:r>
    </w:p>
    <w:p w14:paraId="3F5A06F3" w14:textId="77777777" w:rsidR="0090016C" w:rsidRPr="0090016C" w:rsidRDefault="0090016C" w:rsidP="0090016C">
      <w:pPr>
        <w:jc w:val="both"/>
        <w:textAlignment w:val="baseline"/>
        <w:rPr>
          <w:color w:val="1E2120"/>
        </w:rPr>
      </w:pPr>
    </w:p>
    <w:p w14:paraId="7BC96E8E" w14:textId="77777777" w:rsidR="0090016C" w:rsidRPr="0090016C" w:rsidRDefault="000B02CE" w:rsidP="0090016C">
      <w:pPr>
        <w:jc w:val="both"/>
        <w:textAlignment w:val="baseline"/>
        <w:rPr>
          <w:color w:val="777777"/>
        </w:rPr>
      </w:pPr>
      <w:hyperlink r:id="rId8" w:tgtFrame="_blank" w:history="1">
        <w:r>
          <w:rPr>
            <w:color w:val="047EB6"/>
            <w:bdr w:val="none" w:sz="0" w:space="0" w:color="auto" w:frame="1"/>
          </w:rPr>
          <w:pict w14:anchorId="048F3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hrana-tryda.com/product/school-doljn" target="&quot;_blank&quot;" style="width:24pt;height:24pt" o:button="t"/>
          </w:pict>
        </w:r>
      </w:hyperlink>
    </w:p>
    <w:p w14:paraId="79A330AC" w14:textId="77777777" w:rsidR="005F4BA8" w:rsidRPr="0090016C" w:rsidRDefault="005F4BA8" w:rsidP="0090016C">
      <w:pPr>
        <w:pStyle w:val="1"/>
        <w:spacing w:before="0" w:after="0" w:line="276" w:lineRule="auto"/>
        <w:ind w:right="-2" w:firstLine="567"/>
        <w:rPr>
          <w:color w:val="000000"/>
          <w:sz w:val="28"/>
          <w:szCs w:val="28"/>
        </w:rPr>
      </w:pPr>
    </w:p>
    <w:sectPr w:rsidR="005F4BA8" w:rsidRPr="0090016C" w:rsidSect="009C7177">
      <w:headerReference w:type="default" r:id="rId9"/>
      <w:footerReference w:type="default" r:id="rId10"/>
      <w:pgSz w:w="11906" w:h="16838" w:code="9"/>
      <w:pgMar w:top="567" w:right="567" w:bottom="567"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4746" w14:textId="77777777" w:rsidR="000B02CE" w:rsidRDefault="000B02CE" w:rsidP="0065120C">
      <w:r>
        <w:separator/>
      </w:r>
    </w:p>
  </w:endnote>
  <w:endnote w:type="continuationSeparator" w:id="0">
    <w:p w14:paraId="0F8ADCCF" w14:textId="77777777" w:rsidR="000B02CE" w:rsidRDefault="000B02CE" w:rsidP="0065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316C" w14:textId="77777777" w:rsidR="00A5660A" w:rsidRDefault="00A5660A">
    <w:pPr>
      <w:pStyle w:val="a5"/>
      <w:jc w:val="center"/>
      <w:rPr>
        <w:b/>
        <w:sz w:val="28"/>
        <w:szCs w:val="28"/>
      </w:rPr>
    </w:pPr>
  </w:p>
  <w:p w14:paraId="495CBB8C" w14:textId="77777777" w:rsidR="00A5660A" w:rsidRDefault="00A566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72AF" w14:textId="77777777" w:rsidR="000B02CE" w:rsidRDefault="000B02CE" w:rsidP="0065120C">
      <w:r>
        <w:separator/>
      </w:r>
    </w:p>
  </w:footnote>
  <w:footnote w:type="continuationSeparator" w:id="0">
    <w:p w14:paraId="1F4FAC6D" w14:textId="77777777" w:rsidR="000B02CE" w:rsidRDefault="000B02CE" w:rsidP="0065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4E5C" w14:textId="77777777" w:rsidR="00A5660A" w:rsidRDefault="00A5660A">
    <w:pPr>
      <w:pStyle w:val="a3"/>
      <w:jc w:val="center"/>
    </w:pPr>
  </w:p>
  <w:p w14:paraId="06EEDF44" w14:textId="77777777" w:rsidR="00A5660A" w:rsidRDefault="00A566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1DA"/>
    <w:multiLevelType w:val="hybridMultilevel"/>
    <w:tmpl w:val="DAAA61A0"/>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CE22CE"/>
    <w:multiLevelType w:val="multilevel"/>
    <w:tmpl w:val="E0E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45BE7"/>
    <w:multiLevelType w:val="multilevel"/>
    <w:tmpl w:val="D4A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B08F6"/>
    <w:multiLevelType w:val="multilevel"/>
    <w:tmpl w:val="F4C4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5AC1"/>
    <w:multiLevelType w:val="multilevel"/>
    <w:tmpl w:val="BB4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0FB1"/>
    <w:multiLevelType w:val="hybridMultilevel"/>
    <w:tmpl w:val="B7108FD6"/>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6F2DE7"/>
    <w:multiLevelType w:val="hybridMultilevel"/>
    <w:tmpl w:val="4FF4D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72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30208"/>
    <w:multiLevelType w:val="hybridMultilevel"/>
    <w:tmpl w:val="222AF52E"/>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6055CE"/>
    <w:multiLevelType w:val="multilevel"/>
    <w:tmpl w:val="2102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750CD"/>
    <w:multiLevelType w:val="multilevel"/>
    <w:tmpl w:val="0CB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A3DBB"/>
    <w:multiLevelType w:val="multilevel"/>
    <w:tmpl w:val="C84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933F7"/>
    <w:multiLevelType w:val="hybridMultilevel"/>
    <w:tmpl w:val="F4D071C6"/>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57628B"/>
    <w:multiLevelType w:val="multilevel"/>
    <w:tmpl w:val="6A0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5141C"/>
    <w:multiLevelType w:val="multilevel"/>
    <w:tmpl w:val="5CB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66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83E6A"/>
    <w:multiLevelType w:val="hybridMultilevel"/>
    <w:tmpl w:val="61E29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884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A2A0D"/>
    <w:multiLevelType w:val="multilevel"/>
    <w:tmpl w:val="D86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07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F72E9"/>
    <w:multiLevelType w:val="multilevel"/>
    <w:tmpl w:val="5D5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D653A"/>
    <w:multiLevelType w:val="multilevel"/>
    <w:tmpl w:val="74D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8729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B01BD"/>
    <w:multiLevelType w:val="hybridMultilevel"/>
    <w:tmpl w:val="DF741CEC"/>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00F314A"/>
    <w:multiLevelType w:val="multilevel"/>
    <w:tmpl w:val="4CF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2926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2601D"/>
    <w:multiLevelType w:val="multilevel"/>
    <w:tmpl w:val="154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9701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03BC1"/>
    <w:multiLevelType w:val="multilevel"/>
    <w:tmpl w:val="2BBE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60DE7"/>
    <w:multiLevelType w:val="hybridMultilevel"/>
    <w:tmpl w:val="28803510"/>
    <w:lvl w:ilvl="0" w:tplc="9202F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876CFF"/>
    <w:multiLevelType w:val="hybridMultilevel"/>
    <w:tmpl w:val="7B366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47A3D"/>
    <w:multiLevelType w:val="multilevel"/>
    <w:tmpl w:val="7C0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501855"/>
    <w:multiLevelType w:val="multilevel"/>
    <w:tmpl w:val="719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B1565"/>
    <w:multiLevelType w:val="multilevel"/>
    <w:tmpl w:val="ED3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4B7040"/>
    <w:multiLevelType w:val="multilevel"/>
    <w:tmpl w:val="1408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956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322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E3BAA"/>
    <w:multiLevelType w:val="multilevel"/>
    <w:tmpl w:val="747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AC5478"/>
    <w:multiLevelType w:val="hybridMultilevel"/>
    <w:tmpl w:val="AF4E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22073D"/>
    <w:multiLevelType w:val="multilevel"/>
    <w:tmpl w:val="C1B0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C4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252BC2"/>
    <w:multiLevelType w:val="multilevel"/>
    <w:tmpl w:val="DEE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14915"/>
    <w:multiLevelType w:val="multilevel"/>
    <w:tmpl w:val="F820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448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94DB5"/>
    <w:multiLevelType w:val="hybridMultilevel"/>
    <w:tmpl w:val="B058CFC6"/>
    <w:lvl w:ilvl="0" w:tplc="9202F7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A7933C1"/>
    <w:multiLevelType w:val="multilevel"/>
    <w:tmpl w:val="761C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24DBC"/>
    <w:multiLevelType w:val="multilevel"/>
    <w:tmpl w:val="F8F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C1B11"/>
    <w:multiLevelType w:val="multilevel"/>
    <w:tmpl w:val="1CBE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29"/>
  </w:num>
  <w:num w:numId="4">
    <w:abstractNumId w:val="6"/>
  </w:num>
  <w:num w:numId="5">
    <w:abstractNumId w:val="38"/>
  </w:num>
  <w:num w:numId="6">
    <w:abstractNumId w:val="8"/>
  </w:num>
  <w:num w:numId="7">
    <w:abstractNumId w:val="23"/>
  </w:num>
  <w:num w:numId="8">
    <w:abstractNumId w:val="44"/>
  </w:num>
  <w:num w:numId="9">
    <w:abstractNumId w:val="5"/>
  </w:num>
  <w:num w:numId="10">
    <w:abstractNumId w:val="0"/>
  </w:num>
  <w:num w:numId="11">
    <w:abstractNumId w:val="12"/>
  </w:num>
  <w:num w:numId="12">
    <w:abstractNumId w:val="19"/>
  </w:num>
  <w:num w:numId="13">
    <w:abstractNumId w:val="7"/>
  </w:num>
  <w:num w:numId="14">
    <w:abstractNumId w:val="36"/>
  </w:num>
  <w:num w:numId="15">
    <w:abstractNumId w:val="35"/>
  </w:num>
  <w:num w:numId="16">
    <w:abstractNumId w:val="27"/>
  </w:num>
  <w:num w:numId="17">
    <w:abstractNumId w:val="40"/>
  </w:num>
  <w:num w:numId="18">
    <w:abstractNumId w:val="22"/>
  </w:num>
  <w:num w:numId="19">
    <w:abstractNumId w:val="17"/>
  </w:num>
  <w:num w:numId="20">
    <w:abstractNumId w:val="15"/>
  </w:num>
  <w:num w:numId="21">
    <w:abstractNumId w:val="43"/>
  </w:num>
  <w:num w:numId="22">
    <w:abstractNumId w:val="25"/>
  </w:num>
  <w:num w:numId="23">
    <w:abstractNumId w:val="31"/>
  </w:num>
  <w:num w:numId="24">
    <w:abstractNumId w:val="3"/>
  </w:num>
  <w:num w:numId="25">
    <w:abstractNumId w:val="18"/>
  </w:num>
  <w:num w:numId="26">
    <w:abstractNumId w:val="24"/>
  </w:num>
  <w:num w:numId="27">
    <w:abstractNumId w:val="45"/>
  </w:num>
  <w:num w:numId="28">
    <w:abstractNumId w:val="11"/>
  </w:num>
  <w:num w:numId="29">
    <w:abstractNumId w:val="39"/>
  </w:num>
  <w:num w:numId="30">
    <w:abstractNumId w:val="21"/>
  </w:num>
  <w:num w:numId="3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34B"/>
    <w:rsid w:val="00017E93"/>
    <w:rsid w:val="000204E0"/>
    <w:rsid w:val="00035842"/>
    <w:rsid w:val="00043B25"/>
    <w:rsid w:val="00044F35"/>
    <w:rsid w:val="00053662"/>
    <w:rsid w:val="0006664F"/>
    <w:rsid w:val="000801F6"/>
    <w:rsid w:val="00084C26"/>
    <w:rsid w:val="0009545E"/>
    <w:rsid w:val="000A33F3"/>
    <w:rsid w:val="000A3A79"/>
    <w:rsid w:val="000B02CE"/>
    <w:rsid w:val="000C02D1"/>
    <w:rsid w:val="000C200E"/>
    <w:rsid w:val="000C44AB"/>
    <w:rsid w:val="000C74DC"/>
    <w:rsid w:val="000D06C1"/>
    <w:rsid w:val="000D1030"/>
    <w:rsid w:val="000E1C36"/>
    <w:rsid w:val="000E3E94"/>
    <w:rsid w:val="000E4997"/>
    <w:rsid w:val="000E62B1"/>
    <w:rsid w:val="000E6A4D"/>
    <w:rsid w:val="000F3210"/>
    <w:rsid w:val="001060C2"/>
    <w:rsid w:val="00115589"/>
    <w:rsid w:val="00117AC6"/>
    <w:rsid w:val="001232EB"/>
    <w:rsid w:val="001422D1"/>
    <w:rsid w:val="00142D96"/>
    <w:rsid w:val="00145B22"/>
    <w:rsid w:val="00150071"/>
    <w:rsid w:val="00154474"/>
    <w:rsid w:val="00163449"/>
    <w:rsid w:val="00167F75"/>
    <w:rsid w:val="00170365"/>
    <w:rsid w:val="00173437"/>
    <w:rsid w:val="00176B16"/>
    <w:rsid w:val="001B196A"/>
    <w:rsid w:val="001C446F"/>
    <w:rsid w:val="001E534B"/>
    <w:rsid w:val="00210F34"/>
    <w:rsid w:val="00211728"/>
    <w:rsid w:val="00213B75"/>
    <w:rsid w:val="002359E8"/>
    <w:rsid w:val="00236AD3"/>
    <w:rsid w:val="0025676A"/>
    <w:rsid w:val="00263C1B"/>
    <w:rsid w:val="0026635A"/>
    <w:rsid w:val="00266C5F"/>
    <w:rsid w:val="002721F5"/>
    <w:rsid w:val="0027427F"/>
    <w:rsid w:val="00277484"/>
    <w:rsid w:val="00285680"/>
    <w:rsid w:val="00294AD3"/>
    <w:rsid w:val="00297BA8"/>
    <w:rsid w:val="002A2219"/>
    <w:rsid w:val="002A23B0"/>
    <w:rsid w:val="002B0165"/>
    <w:rsid w:val="002B139D"/>
    <w:rsid w:val="002D10BF"/>
    <w:rsid w:val="002E1383"/>
    <w:rsid w:val="002F365B"/>
    <w:rsid w:val="002F5681"/>
    <w:rsid w:val="00303B4C"/>
    <w:rsid w:val="0030459E"/>
    <w:rsid w:val="00305417"/>
    <w:rsid w:val="00310161"/>
    <w:rsid w:val="003179E3"/>
    <w:rsid w:val="003255C1"/>
    <w:rsid w:val="003256FE"/>
    <w:rsid w:val="0034409B"/>
    <w:rsid w:val="0035531A"/>
    <w:rsid w:val="0035669F"/>
    <w:rsid w:val="00357596"/>
    <w:rsid w:val="00367765"/>
    <w:rsid w:val="00387926"/>
    <w:rsid w:val="0039079C"/>
    <w:rsid w:val="003B4ED5"/>
    <w:rsid w:val="003C2FC8"/>
    <w:rsid w:val="003C5AA0"/>
    <w:rsid w:val="003D62DA"/>
    <w:rsid w:val="003E1C50"/>
    <w:rsid w:val="00436305"/>
    <w:rsid w:val="00450848"/>
    <w:rsid w:val="004644A7"/>
    <w:rsid w:val="0046571B"/>
    <w:rsid w:val="004730C9"/>
    <w:rsid w:val="00491CAE"/>
    <w:rsid w:val="00495589"/>
    <w:rsid w:val="004B09DA"/>
    <w:rsid w:val="004B0A2F"/>
    <w:rsid w:val="004B198B"/>
    <w:rsid w:val="004B2445"/>
    <w:rsid w:val="004C21CA"/>
    <w:rsid w:val="004C285E"/>
    <w:rsid w:val="004E05BF"/>
    <w:rsid w:val="004F193C"/>
    <w:rsid w:val="004F6DB5"/>
    <w:rsid w:val="00501ECE"/>
    <w:rsid w:val="00503260"/>
    <w:rsid w:val="00506CFB"/>
    <w:rsid w:val="00507159"/>
    <w:rsid w:val="005310B7"/>
    <w:rsid w:val="00550C1A"/>
    <w:rsid w:val="005519BE"/>
    <w:rsid w:val="00555376"/>
    <w:rsid w:val="00555E21"/>
    <w:rsid w:val="00566FED"/>
    <w:rsid w:val="00567136"/>
    <w:rsid w:val="005831EA"/>
    <w:rsid w:val="005847A0"/>
    <w:rsid w:val="005855B8"/>
    <w:rsid w:val="005909D9"/>
    <w:rsid w:val="00592316"/>
    <w:rsid w:val="0059233F"/>
    <w:rsid w:val="005A01F4"/>
    <w:rsid w:val="005B6DE2"/>
    <w:rsid w:val="005C16AA"/>
    <w:rsid w:val="005D434D"/>
    <w:rsid w:val="005F4BA8"/>
    <w:rsid w:val="00602262"/>
    <w:rsid w:val="00617F59"/>
    <w:rsid w:val="00623488"/>
    <w:rsid w:val="00642716"/>
    <w:rsid w:val="00644F0F"/>
    <w:rsid w:val="00646ABC"/>
    <w:rsid w:val="0065120C"/>
    <w:rsid w:val="006641D0"/>
    <w:rsid w:val="00664A12"/>
    <w:rsid w:val="006659EF"/>
    <w:rsid w:val="0067069D"/>
    <w:rsid w:val="0068363C"/>
    <w:rsid w:val="00685D46"/>
    <w:rsid w:val="00691B14"/>
    <w:rsid w:val="00695061"/>
    <w:rsid w:val="006B2DC4"/>
    <w:rsid w:val="006B40FD"/>
    <w:rsid w:val="006B5D73"/>
    <w:rsid w:val="006B706C"/>
    <w:rsid w:val="006C484E"/>
    <w:rsid w:val="006C5391"/>
    <w:rsid w:val="006F0A91"/>
    <w:rsid w:val="006F65EF"/>
    <w:rsid w:val="006F6850"/>
    <w:rsid w:val="00700967"/>
    <w:rsid w:val="007141D0"/>
    <w:rsid w:val="00715009"/>
    <w:rsid w:val="007173C9"/>
    <w:rsid w:val="0072019A"/>
    <w:rsid w:val="0072701B"/>
    <w:rsid w:val="00731C31"/>
    <w:rsid w:val="00733162"/>
    <w:rsid w:val="0073351B"/>
    <w:rsid w:val="007406E1"/>
    <w:rsid w:val="00747672"/>
    <w:rsid w:val="0075239D"/>
    <w:rsid w:val="00753E37"/>
    <w:rsid w:val="007644EC"/>
    <w:rsid w:val="00771795"/>
    <w:rsid w:val="007815A2"/>
    <w:rsid w:val="00796F13"/>
    <w:rsid w:val="007A5669"/>
    <w:rsid w:val="007C60DE"/>
    <w:rsid w:val="007E62DB"/>
    <w:rsid w:val="008075CF"/>
    <w:rsid w:val="0080786E"/>
    <w:rsid w:val="00812FC3"/>
    <w:rsid w:val="00825926"/>
    <w:rsid w:val="00850ECB"/>
    <w:rsid w:val="0085616C"/>
    <w:rsid w:val="00865159"/>
    <w:rsid w:val="0087074D"/>
    <w:rsid w:val="008711A3"/>
    <w:rsid w:val="00873A2E"/>
    <w:rsid w:val="00881599"/>
    <w:rsid w:val="0088658D"/>
    <w:rsid w:val="00887BC7"/>
    <w:rsid w:val="00887F87"/>
    <w:rsid w:val="008A16FC"/>
    <w:rsid w:val="008A41D1"/>
    <w:rsid w:val="008A7E63"/>
    <w:rsid w:val="008B1589"/>
    <w:rsid w:val="008C3DAC"/>
    <w:rsid w:val="008D2FCE"/>
    <w:rsid w:val="008D5821"/>
    <w:rsid w:val="008F3268"/>
    <w:rsid w:val="0090016C"/>
    <w:rsid w:val="00907562"/>
    <w:rsid w:val="00923191"/>
    <w:rsid w:val="00924CCE"/>
    <w:rsid w:val="00937C03"/>
    <w:rsid w:val="00944545"/>
    <w:rsid w:val="009546C9"/>
    <w:rsid w:val="009670B1"/>
    <w:rsid w:val="009833FC"/>
    <w:rsid w:val="009909BB"/>
    <w:rsid w:val="009A0293"/>
    <w:rsid w:val="009A5F3C"/>
    <w:rsid w:val="009C1A6D"/>
    <w:rsid w:val="009C7177"/>
    <w:rsid w:val="009D3F5C"/>
    <w:rsid w:val="009E3C96"/>
    <w:rsid w:val="00A00502"/>
    <w:rsid w:val="00A1033D"/>
    <w:rsid w:val="00A1059E"/>
    <w:rsid w:val="00A10C95"/>
    <w:rsid w:val="00A12A26"/>
    <w:rsid w:val="00A26816"/>
    <w:rsid w:val="00A34249"/>
    <w:rsid w:val="00A37D14"/>
    <w:rsid w:val="00A41A31"/>
    <w:rsid w:val="00A45970"/>
    <w:rsid w:val="00A5660A"/>
    <w:rsid w:val="00A60BF7"/>
    <w:rsid w:val="00A7013E"/>
    <w:rsid w:val="00A718C7"/>
    <w:rsid w:val="00A71E5B"/>
    <w:rsid w:val="00AA14B5"/>
    <w:rsid w:val="00AA3455"/>
    <w:rsid w:val="00AD12B1"/>
    <w:rsid w:val="00AE53B9"/>
    <w:rsid w:val="00AE56D9"/>
    <w:rsid w:val="00AF36D0"/>
    <w:rsid w:val="00B006AA"/>
    <w:rsid w:val="00B032F7"/>
    <w:rsid w:val="00B04348"/>
    <w:rsid w:val="00B05490"/>
    <w:rsid w:val="00B1125C"/>
    <w:rsid w:val="00B319FC"/>
    <w:rsid w:val="00B348AA"/>
    <w:rsid w:val="00B41FC7"/>
    <w:rsid w:val="00B42D6E"/>
    <w:rsid w:val="00B51E6C"/>
    <w:rsid w:val="00B52D89"/>
    <w:rsid w:val="00B564A1"/>
    <w:rsid w:val="00B5699A"/>
    <w:rsid w:val="00B66BDA"/>
    <w:rsid w:val="00B74695"/>
    <w:rsid w:val="00B74D1D"/>
    <w:rsid w:val="00B839B2"/>
    <w:rsid w:val="00B84182"/>
    <w:rsid w:val="00B87B77"/>
    <w:rsid w:val="00B935DF"/>
    <w:rsid w:val="00BA2E3B"/>
    <w:rsid w:val="00BA6B9B"/>
    <w:rsid w:val="00BC2776"/>
    <w:rsid w:val="00BC343C"/>
    <w:rsid w:val="00BC3AE8"/>
    <w:rsid w:val="00BD28B4"/>
    <w:rsid w:val="00BE1DD0"/>
    <w:rsid w:val="00BE5221"/>
    <w:rsid w:val="00BF68E5"/>
    <w:rsid w:val="00C00D9F"/>
    <w:rsid w:val="00C037A2"/>
    <w:rsid w:val="00C10E56"/>
    <w:rsid w:val="00C168F3"/>
    <w:rsid w:val="00C30B15"/>
    <w:rsid w:val="00C333EC"/>
    <w:rsid w:val="00C36C98"/>
    <w:rsid w:val="00C37DDA"/>
    <w:rsid w:val="00C4091E"/>
    <w:rsid w:val="00C4605F"/>
    <w:rsid w:val="00C55C9A"/>
    <w:rsid w:val="00C6703F"/>
    <w:rsid w:val="00C70B2C"/>
    <w:rsid w:val="00C7404C"/>
    <w:rsid w:val="00C92267"/>
    <w:rsid w:val="00C97815"/>
    <w:rsid w:val="00CA452F"/>
    <w:rsid w:val="00CB64EB"/>
    <w:rsid w:val="00CD1AA5"/>
    <w:rsid w:val="00CF4D39"/>
    <w:rsid w:val="00CF5C48"/>
    <w:rsid w:val="00D02EA4"/>
    <w:rsid w:val="00D16399"/>
    <w:rsid w:val="00D16C4E"/>
    <w:rsid w:val="00D16F8F"/>
    <w:rsid w:val="00D33FDF"/>
    <w:rsid w:val="00D36421"/>
    <w:rsid w:val="00D3725E"/>
    <w:rsid w:val="00D51A58"/>
    <w:rsid w:val="00D64F72"/>
    <w:rsid w:val="00DB2D24"/>
    <w:rsid w:val="00DD043C"/>
    <w:rsid w:val="00DD4E8A"/>
    <w:rsid w:val="00DE37D1"/>
    <w:rsid w:val="00DE4041"/>
    <w:rsid w:val="00DF1886"/>
    <w:rsid w:val="00E152BE"/>
    <w:rsid w:val="00E24590"/>
    <w:rsid w:val="00E36DB4"/>
    <w:rsid w:val="00E47B77"/>
    <w:rsid w:val="00E557D7"/>
    <w:rsid w:val="00E57341"/>
    <w:rsid w:val="00E64815"/>
    <w:rsid w:val="00E6738C"/>
    <w:rsid w:val="00E70C70"/>
    <w:rsid w:val="00E83641"/>
    <w:rsid w:val="00E96090"/>
    <w:rsid w:val="00EB5CA9"/>
    <w:rsid w:val="00ED371A"/>
    <w:rsid w:val="00EE5A01"/>
    <w:rsid w:val="00EF0EC9"/>
    <w:rsid w:val="00EF5F5F"/>
    <w:rsid w:val="00F035E8"/>
    <w:rsid w:val="00F10759"/>
    <w:rsid w:val="00F1567A"/>
    <w:rsid w:val="00F238E4"/>
    <w:rsid w:val="00F30797"/>
    <w:rsid w:val="00F30ADC"/>
    <w:rsid w:val="00F462D8"/>
    <w:rsid w:val="00F5758A"/>
    <w:rsid w:val="00F70774"/>
    <w:rsid w:val="00F862C0"/>
    <w:rsid w:val="00FB25BA"/>
    <w:rsid w:val="00FB5069"/>
    <w:rsid w:val="00FC0A70"/>
    <w:rsid w:val="00FC0FF8"/>
    <w:rsid w:val="00FC5908"/>
    <w:rsid w:val="00FD200B"/>
    <w:rsid w:val="00FE38C5"/>
    <w:rsid w:val="00FF6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E896"/>
  <w15:docId w15:val="{408EE0CE-FCD9-4F5B-BD23-D94B89D5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34B"/>
    <w:rPr>
      <w:rFonts w:ascii="Times New Roman" w:eastAsia="Times New Roman" w:hAnsi="Times New Roman"/>
      <w:sz w:val="24"/>
      <w:szCs w:val="24"/>
    </w:rPr>
  </w:style>
  <w:style w:type="paragraph" w:styleId="1">
    <w:name w:val="heading 1"/>
    <w:basedOn w:val="a"/>
    <w:next w:val="a"/>
    <w:link w:val="10"/>
    <w:uiPriority w:val="99"/>
    <w:qFormat/>
    <w:rsid w:val="00DF1886"/>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semiHidden/>
    <w:unhideWhenUsed/>
    <w:qFormat/>
    <w:rsid w:val="0090016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0016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rsid w:val="00043B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paragraph" w:styleId="a3">
    <w:name w:val="header"/>
    <w:basedOn w:val="a"/>
    <w:link w:val="a4"/>
    <w:uiPriority w:val="99"/>
    <w:unhideWhenUsed/>
    <w:rsid w:val="0065120C"/>
    <w:pPr>
      <w:tabs>
        <w:tab w:val="center" w:pos="4677"/>
        <w:tab w:val="right" w:pos="9355"/>
      </w:tabs>
    </w:pPr>
  </w:style>
  <w:style w:type="character" w:customStyle="1" w:styleId="a4">
    <w:name w:val="Верхний колонтитул Знак"/>
    <w:link w:val="a3"/>
    <w:uiPriority w:val="99"/>
    <w:rsid w:val="0065120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5120C"/>
    <w:pPr>
      <w:tabs>
        <w:tab w:val="center" w:pos="4677"/>
        <w:tab w:val="right" w:pos="9355"/>
      </w:tabs>
    </w:pPr>
  </w:style>
  <w:style w:type="character" w:customStyle="1" w:styleId="a6">
    <w:name w:val="Нижний колонтитул Знак"/>
    <w:link w:val="a5"/>
    <w:uiPriority w:val="99"/>
    <w:rsid w:val="0065120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C5AA0"/>
    <w:pPr>
      <w:widowControl w:val="0"/>
      <w:autoSpaceDE w:val="0"/>
      <w:autoSpaceDN w:val="0"/>
      <w:adjustRightInd w:val="0"/>
    </w:pPr>
    <w:rPr>
      <w:rFonts w:ascii="Courier New" w:eastAsia="Times New Roman" w:hAnsi="Courier New" w:cs="Courier New"/>
    </w:rPr>
  </w:style>
  <w:style w:type="paragraph" w:styleId="a7">
    <w:name w:val="Normal (Web)"/>
    <w:basedOn w:val="a"/>
    <w:uiPriority w:val="99"/>
    <w:rsid w:val="003C5AA0"/>
    <w:pPr>
      <w:spacing w:before="100" w:beforeAutospacing="1" w:after="100" w:afterAutospacing="1"/>
    </w:pPr>
    <w:rPr>
      <w:color w:val="000000"/>
    </w:rPr>
  </w:style>
  <w:style w:type="character" w:styleId="a8">
    <w:name w:val="Strong"/>
    <w:uiPriority w:val="22"/>
    <w:qFormat/>
    <w:rsid w:val="00145B22"/>
    <w:rPr>
      <w:b/>
      <w:bCs/>
    </w:rPr>
  </w:style>
  <w:style w:type="paragraph" w:customStyle="1" w:styleId="Style3">
    <w:name w:val="Style3"/>
    <w:basedOn w:val="a"/>
    <w:rsid w:val="00145B22"/>
    <w:pPr>
      <w:widowControl w:val="0"/>
      <w:autoSpaceDE w:val="0"/>
      <w:autoSpaceDN w:val="0"/>
      <w:adjustRightInd w:val="0"/>
    </w:pPr>
  </w:style>
  <w:style w:type="paragraph" w:styleId="a9">
    <w:name w:val="List Paragraph"/>
    <w:basedOn w:val="a"/>
    <w:uiPriority w:val="34"/>
    <w:qFormat/>
    <w:rsid w:val="00310161"/>
    <w:pPr>
      <w:widowControl w:val="0"/>
      <w:ind w:left="720"/>
      <w:contextualSpacing/>
    </w:pPr>
    <w:rPr>
      <w:rFonts w:ascii="Courier New" w:eastAsia="Courier New" w:hAnsi="Courier New" w:cs="Courier New"/>
      <w:color w:val="000000"/>
    </w:rPr>
  </w:style>
  <w:style w:type="character" w:customStyle="1" w:styleId="10">
    <w:name w:val="Заголовок 1 Знак"/>
    <w:link w:val="1"/>
    <w:uiPriority w:val="99"/>
    <w:rsid w:val="00DF1886"/>
    <w:rPr>
      <w:rFonts w:ascii="Arial" w:eastAsia="Times New Roman" w:hAnsi="Arial" w:cs="Arial"/>
      <w:b/>
      <w:bCs/>
      <w:color w:val="26282F"/>
      <w:sz w:val="24"/>
      <w:szCs w:val="24"/>
    </w:rPr>
  </w:style>
  <w:style w:type="paragraph" w:customStyle="1" w:styleId="aa">
    <w:name w:val="Прижатый влево"/>
    <w:basedOn w:val="a"/>
    <w:next w:val="a"/>
    <w:uiPriority w:val="99"/>
    <w:rsid w:val="00DF1886"/>
    <w:pPr>
      <w:widowControl w:val="0"/>
      <w:autoSpaceDE w:val="0"/>
      <w:autoSpaceDN w:val="0"/>
      <w:adjustRightInd w:val="0"/>
    </w:pPr>
    <w:rPr>
      <w:rFonts w:ascii="Arial" w:hAnsi="Arial" w:cs="Arial"/>
    </w:rPr>
  </w:style>
  <w:style w:type="character" w:customStyle="1" w:styleId="ab">
    <w:name w:val="Цветовое выделение"/>
    <w:uiPriority w:val="99"/>
    <w:rsid w:val="00DF1886"/>
    <w:rPr>
      <w:b/>
      <w:bCs w:val="0"/>
      <w:color w:val="26282F"/>
      <w:sz w:val="26"/>
    </w:rPr>
  </w:style>
  <w:style w:type="character" w:customStyle="1" w:styleId="ac">
    <w:name w:val="Гипертекстовая ссылка"/>
    <w:uiPriority w:val="99"/>
    <w:rsid w:val="00DF1886"/>
    <w:rPr>
      <w:rFonts w:ascii="Times New Roman" w:hAnsi="Times New Roman" w:cs="Times New Roman" w:hint="default"/>
      <w:b/>
      <w:bCs w:val="0"/>
      <w:color w:val="106BBE"/>
      <w:sz w:val="26"/>
    </w:rPr>
  </w:style>
  <w:style w:type="character" w:customStyle="1" w:styleId="20">
    <w:name w:val="Заголовок 2 Знак"/>
    <w:basedOn w:val="a0"/>
    <w:link w:val="2"/>
    <w:uiPriority w:val="9"/>
    <w:semiHidden/>
    <w:rsid w:val="0090016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90016C"/>
    <w:rPr>
      <w:rFonts w:asciiTheme="majorHAnsi" w:eastAsiaTheme="majorEastAsia" w:hAnsiTheme="majorHAnsi" w:cstheme="majorBidi"/>
      <w:b/>
      <w:bCs/>
      <w:color w:val="5B9BD5" w:themeColor="accent1"/>
      <w:sz w:val="24"/>
      <w:szCs w:val="24"/>
    </w:rPr>
  </w:style>
  <w:style w:type="character" w:customStyle="1" w:styleId="views-label">
    <w:name w:val="views-label"/>
    <w:basedOn w:val="a0"/>
    <w:rsid w:val="0090016C"/>
  </w:style>
  <w:style w:type="character" w:customStyle="1" w:styleId="field-content">
    <w:name w:val="field-content"/>
    <w:basedOn w:val="a0"/>
    <w:rsid w:val="0090016C"/>
  </w:style>
  <w:style w:type="character" w:styleId="ad">
    <w:name w:val="Hyperlink"/>
    <w:basedOn w:val="a0"/>
    <w:uiPriority w:val="99"/>
    <w:semiHidden/>
    <w:unhideWhenUsed/>
    <w:rsid w:val="0090016C"/>
    <w:rPr>
      <w:color w:val="0000FF"/>
      <w:u w:val="single"/>
    </w:rPr>
  </w:style>
  <w:style w:type="character" w:customStyle="1" w:styleId="uc-price">
    <w:name w:val="uc-price"/>
    <w:basedOn w:val="a0"/>
    <w:rsid w:val="0090016C"/>
  </w:style>
  <w:style w:type="paragraph" w:styleId="z-">
    <w:name w:val="HTML Top of Form"/>
    <w:basedOn w:val="a"/>
    <w:next w:val="a"/>
    <w:link w:val="z-0"/>
    <w:hidden/>
    <w:uiPriority w:val="99"/>
    <w:semiHidden/>
    <w:unhideWhenUsed/>
    <w:rsid w:val="0090016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0016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0016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0016C"/>
    <w:rPr>
      <w:rFonts w:ascii="Arial" w:eastAsia="Times New Roman" w:hAnsi="Arial" w:cs="Arial"/>
      <w:vanish/>
      <w:sz w:val="16"/>
      <w:szCs w:val="16"/>
    </w:rPr>
  </w:style>
  <w:style w:type="character" w:styleId="ae">
    <w:name w:val="Emphasis"/>
    <w:basedOn w:val="a0"/>
    <w:uiPriority w:val="20"/>
    <w:qFormat/>
    <w:rsid w:val="0090016C"/>
    <w:rPr>
      <w:i/>
      <w:iCs/>
    </w:rPr>
  </w:style>
  <w:style w:type="character" w:customStyle="1" w:styleId="text-download">
    <w:name w:val="text-download"/>
    <w:basedOn w:val="a0"/>
    <w:rsid w:val="0090016C"/>
  </w:style>
  <w:style w:type="character" w:customStyle="1" w:styleId="uscl-over-counter">
    <w:name w:val="uscl-over-counter"/>
    <w:basedOn w:val="a0"/>
    <w:rsid w:val="0090016C"/>
  </w:style>
  <w:style w:type="paragraph" w:customStyle="1" w:styleId="copyright">
    <w:name w:val="copyright"/>
    <w:basedOn w:val="a"/>
    <w:rsid w:val="0090016C"/>
    <w:pPr>
      <w:spacing w:before="100" w:beforeAutospacing="1" w:after="100" w:afterAutospacing="1"/>
    </w:pPr>
  </w:style>
  <w:style w:type="paragraph" w:styleId="af">
    <w:name w:val="Balloon Text"/>
    <w:basedOn w:val="a"/>
    <w:link w:val="af0"/>
    <w:uiPriority w:val="99"/>
    <w:semiHidden/>
    <w:unhideWhenUsed/>
    <w:rsid w:val="00A5660A"/>
    <w:rPr>
      <w:rFonts w:ascii="Tahoma" w:hAnsi="Tahoma" w:cs="Tahoma"/>
      <w:sz w:val="16"/>
      <w:szCs w:val="16"/>
    </w:rPr>
  </w:style>
  <w:style w:type="character" w:customStyle="1" w:styleId="af0">
    <w:name w:val="Текст выноски Знак"/>
    <w:basedOn w:val="a0"/>
    <w:link w:val="af"/>
    <w:uiPriority w:val="99"/>
    <w:semiHidden/>
    <w:rsid w:val="00A566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5640">
      <w:bodyDiv w:val="1"/>
      <w:marLeft w:val="0"/>
      <w:marRight w:val="0"/>
      <w:marTop w:val="0"/>
      <w:marBottom w:val="0"/>
      <w:divBdr>
        <w:top w:val="none" w:sz="0" w:space="0" w:color="auto"/>
        <w:left w:val="none" w:sz="0" w:space="0" w:color="auto"/>
        <w:bottom w:val="none" w:sz="0" w:space="0" w:color="auto"/>
        <w:right w:val="none" w:sz="0" w:space="0" w:color="auto"/>
      </w:divBdr>
    </w:div>
    <w:div w:id="1260530984">
      <w:bodyDiv w:val="1"/>
      <w:marLeft w:val="0"/>
      <w:marRight w:val="0"/>
      <w:marTop w:val="0"/>
      <w:marBottom w:val="0"/>
      <w:divBdr>
        <w:top w:val="none" w:sz="0" w:space="0" w:color="auto"/>
        <w:left w:val="none" w:sz="0" w:space="0" w:color="auto"/>
        <w:bottom w:val="none" w:sz="0" w:space="0" w:color="auto"/>
        <w:right w:val="none" w:sz="0" w:space="0" w:color="auto"/>
      </w:divBdr>
      <w:divsChild>
        <w:div w:id="1232617207">
          <w:marLeft w:val="0"/>
          <w:marRight w:val="0"/>
          <w:marTop w:val="75"/>
          <w:marBottom w:val="75"/>
          <w:divBdr>
            <w:top w:val="none" w:sz="0" w:space="0" w:color="auto"/>
            <w:left w:val="none" w:sz="0" w:space="0" w:color="auto"/>
            <w:bottom w:val="none" w:sz="0" w:space="0" w:color="auto"/>
            <w:right w:val="none" w:sz="0" w:space="0" w:color="auto"/>
          </w:divBdr>
          <w:divsChild>
            <w:div w:id="1798911728">
              <w:marLeft w:val="0"/>
              <w:marRight w:val="0"/>
              <w:marTop w:val="0"/>
              <w:marBottom w:val="0"/>
              <w:divBdr>
                <w:top w:val="none" w:sz="0" w:space="0" w:color="auto"/>
                <w:left w:val="none" w:sz="0" w:space="0" w:color="auto"/>
                <w:bottom w:val="none" w:sz="0" w:space="0" w:color="auto"/>
                <w:right w:val="none" w:sz="0" w:space="0" w:color="auto"/>
              </w:divBdr>
              <w:divsChild>
                <w:div w:id="777526327">
                  <w:marLeft w:val="0"/>
                  <w:marRight w:val="0"/>
                  <w:marTop w:val="75"/>
                  <w:marBottom w:val="397"/>
                  <w:divBdr>
                    <w:top w:val="none" w:sz="0" w:space="0" w:color="auto"/>
                    <w:left w:val="none" w:sz="0" w:space="0" w:color="auto"/>
                    <w:bottom w:val="none" w:sz="0" w:space="0" w:color="auto"/>
                    <w:right w:val="none" w:sz="0" w:space="0" w:color="auto"/>
                  </w:divBdr>
                  <w:divsChild>
                    <w:div w:id="1913154672">
                      <w:marLeft w:val="0"/>
                      <w:marRight w:val="0"/>
                      <w:marTop w:val="0"/>
                      <w:marBottom w:val="0"/>
                      <w:divBdr>
                        <w:top w:val="none" w:sz="0" w:space="0" w:color="auto"/>
                        <w:left w:val="none" w:sz="0" w:space="0" w:color="auto"/>
                        <w:bottom w:val="none" w:sz="0" w:space="0" w:color="auto"/>
                        <w:right w:val="none" w:sz="0" w:space="0" w:color="auto"/>
                      </w:divBdr>
                      <w:divsChild>
                        <w:div w:id="739064948">
                          <w:marLeft w:val="0"/>
                          <w:marRight w:val="0"/>
                          <w:marTop w:val="0"/>
                          <w:marBottom w:val="0"/>
                          <w:divBdr>
                            <w:top w:val="none" w:sz="0" w:space="0" w:color="auto"/>
                            <w:left w:val="none" w:sz="0" w:space="0" w:color="auto"/>
                            <w:bottom w:val="none" w:sz="0" w:space="0" w:color="auto"/>
                            <w:right w:val="none" w:sz="0" w:space="0" w:color="auto"/>
                          </w:divBdr>
                          <w:divsChild>
                            <w:div w:id="1397240286">
                              <w:marLeft w:val="0"/>
                              <w:marRight w:val="0"/>
                              <w:marTop w:val="0"/>
                              <w:marBottom w:val="0"/>
                              <w:divBdr>
                                <w:top w:val="none" w:sz="0" w:space="0" w:color="auto"/>
                                <w:left w:val="none" w:sz="0" w:space="0" w:color="auto"/>
                                <w:bottom w:val="none" w:sz="0" w:space="0" w:color="auto"/>
                                <w:right w:val="none" w:sz="0" w:space="0" w:color="auto"/>
                              </w:divBdr>
                              <w:divsChild>
                                <w:div w:id="1512529915">
                                  <w:marLeft w:val="0"/>
                                  <w:marRight w:val="0"/>
                                  <w:marTop w:val="0"/>
                                  <w:marBottom w:val="120"/>
                                  <w:divBdr>
                                    <w:top w:val="none" w:sz="0" w:space="0" w:color="auto"/>
                                    <w:left w:val="none" w:sz="0" w:space="0" w:color="auto"/>
                                    <w:bottom w:val="none" w:sz="0" w:space="0" w:color="auto"/>
                                    <w:right w:val="none" w:sz="0" w:space="0" w:color="auto"/>
                                  </w:divBdr>
                                  <w:divsChild>
                                    <w:div w:id="75175102">
                                      <w:marLeft w:val="0"/>
                                      <w:marRight w:val="0"/>
                                      <w:marTop w:val="0"/>
                                      <w:marBottom w:val="0"/>
                                      <w:divBdr>
                                        <w:top w:val="none" w:sz="0" w:space="0" w:color="auto"/>
                                        <w:left w:val="none" w:sz="0" w:space="0" w:color="auto"/>
                                        <w:bottom w:val="none" w:sz="0" w:space="0" w:color="auto"/>
                                        <w:right w:val="none" w:sz="0" w:space="0" w:color="auto"/>
                                      </w:divBdr>
                                      <w:divsChild>
                                        <w:div w:id="1993827515">
                                          <w:marLeft w:val="0"/>
                                          <w:marRight w:val="0"/>
                                          <w:marTop w:val="0"/>
                                          <w:marBottom w:val="0"/>
                                          <w:divBdr>
                                            <w:top w:val="none" w:sz="0" w:space="0" w:color="auto"/>
                                            <w:left w:val="none" w:sz="0" w:space="0" w:color="auto"/>
                                            <w:bottom w:val="none" w:sz="0" w:space="0" w:color="auto"/>
                                            <w:right w:val="none" w:sz="0" w:space="0" w:color="auto"/>
                                          </w:divBdr>
                                          <w:divsChild>
                                            <w:div w:id="1526360782">
                                              <w:marLeft w:val="0"/>
                                              <w:marRight w:val="0"/>
                                              <w:marTop w:val="0"/>
                                              <w:marBottom w:val="0"/>
                                              <w:divBdr>
                                                <w:top w:val="none" w:sz="0" w:space="0" w:color="auto"/>
                                                <w:left w:val="none" w:sz="0" w:space="0" w:color="auto"/>
                                                <w:bottom w:val="none" w:sz="0" w:space="0" w:color="auto"/>
                                                <w:right w:val="none" w:sz="0" w:space="0" w:color="auto"/>
                                              </w:divBdr>
                                              <w:divsChild>
                                                <w:div w:id="1508255032">
                                                  <w:marLeft w:val="0"/>
                                                  <w:marRight w:val="0"/>
                                                  <w:marTop w:val="0"/>
                                                  <w:marBottom w:val="0"/>
                                                  <w:divBdr>
                                                    <w:top w:val="none" w:sz="0" w:space="0" w:color="auto"/>
                                                    <w:left w:val="none" w:sz="0" w:space="0" w:color="auto"/>
                                                    <w:bottom w:val="none" w:sz="0" w:space="0" w:color="auto"/>
                                                    <w:right w:val="none" w:sz="0" w:space="0" w:color="auto"/>
                                                  </w:divBdr>
                                                  <w:divsChild>
                                                    <w:div w:id="802161733">
                                                      <w:marLeft w:val="0"/>
                                                      <w:marRight w:val="0"/>
                                                      <w:marTop w:val="0"/>
                                                      <w:marBottom w:val="0"/>
                                                      <w:divBdr>
                                                        <w:top w:val="none" w:sz="0" w:space="0" w:color="auto"/>
                                                        <w:left w:val="none" w:sz="0" w:space="0" w:color="auto"/>
                                                        <w:bottom w:val="none" w:sz="0" w:space="0" w:color="auto"/>
                                                        <w:right w:val="none" w:sz="0" w:space="0" w:color="auto"/>
                                                      </w:divBdr>
                                                      <w:divsChild>
                                                        <w:div w:id="680468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7742">
                                  <w:marLeft w:val="0"/>
                                  <w:marRight w:val="0"/>
                                  <w:marTop w:val="0"/>
                                  <w:marBottom w:val="0"/>
                                  <w:divBdr>
                                    <w:top w:val="none" w:sz="0" w:space="0" w:color="auto"/>
                                    <w:left w:val="none" w:sz="0" w:space="0" w:color="auto"/>
                                    <w:bottom w:val="none" w:sz="0" w:space="0" w:color="auto"/>
                                    <w:right w:val="none" w:sz="0" w:space="0" w:color="auto"/>
                                  </w:divBdr>
                                  <w:divsChild>
                                    <w:div w:id="2034839973">
                                      <w:marLeft w:val="0"/>
                                      <w:marRight w:val="0"/>
                                      <w:marTop w:val="0"/>
                                      <w:marBottom w:val="0"/>
                                      <w:divBdr>
                                        <w:top w:val="none" w:sz="0" w:space="0" w:color="auto"/>
                                        <w:left w:val="none" w:sz="0" w:space="0" w:color="auto"/>
                                        <w:bottom w:val="none" w:sz="0" w:space="0" w:color="auto"/>
                                        <w:right w:val="none" w:sz="0" w:space="0" w:color="auto"/>
                                      </w:divBdr>
                                      <w:divsChild>
                                        <w:div w:id="913660063">
                                          <w:marLeft w:val="0"/>
                                          <w:marRight w:val="0"/>
                                          <w:marTop w:val="0"/>
                                          <w:marBottom w:val="0"/>
                                          <w:divBdr>
                                            <w:top w:val="none" w:sz="0" w:space="0" w:color="auto"/>
                                            <w:left w:val="none" w:sz="0" w:space="0" w:color="auto"/>
                                            <w:bottom w:val="none" w:sz="0" w:space="0" w:color="auto"/>
                                            <w:right w:val="none" w:sz="0" w:space="0" w:color="auto"/>
                                          </w:divBdr>
                                          <w:divsChild>
                                            <w:div w:id="981538162">
                                              <w:marLeft w:val="0"/>
                                              <w:marRight w:val="0"/>
                                              <w:marTop w:val="0"/>
                                              <w:marBottom w:val="0"/>
                                              <w:divBdr>
                                                <w:top w:val="none" w:sz="0" w:space="0" w:color="auto"/>
                                                <w:left w:val="none" w:sz="0" w:space="0" w:color="auto"/>
                                                <w:bottom w:val="none" w:sz="0" w:space="0" w:color="auto"/>
                                                <w:right w:val="none" w:sz="0" w:space="0" w:color="auto"/>
                                              </w:divBdr>
                                              <w:divsChild>
                                                <w:div w:id="726732048">
                                                  <w:marLeft w:val="0"/>
                                                  <w:marRight w:val="0"/>
                                                  <w:marTop w:val="0"/>
                                                  <w:marBottom w:val="0"/>
                                                  <w:divBdr>
                                                    <w:top w:val="none" w:sz="0" w:space="0" w:color="auto"/>
                                                    <w:left w:val="none" w:sz="0" w:space="0" w:color="auto"/>
                                                    <w:bottom w:val="none" w:sz="0" w:space="0" w:color="auto"/>
                                                    <w:right w:val="none" w:sz="0" w:space="0" w:color="auto"/>
                                                  </w:divBdr>
                                                  <w:divsChild>
                                                    <w:div w:id="322853335">
                                                      <w:marLeft w:val="0"/>
                                                      <w:marRight w:val="0"/>
                                                      <w:marTop w:val="0"/>
                                                      <w:marBottom w:val="0"/>
                                                      <w:divBdr>
                                                        <w:top w:val="none" w:sz="0" w:space="0" w:color="auto"/>
                                                        <w:left w:val="none" w:sz="0" w:space="0" w:color="auto"/>
                                                        <w:bottom w:val="none" w:sz="0" w:space="0" w:color="auto"/>
                                                        <w:right w:val="none" w:sz="0" w:space="0" w:color="auto"/>
                                                      </w:divBdr>
                                                      <w:divsChild>
                                                        <w:div w:id="1304575821">
                                                          <w:marLeft w:val="0"/>
                                                          <w:marRight w:val="0"/>
                                                          <w:marTop w:val="0"/>
                                                          <w:marBottom w:val="0"/>
                                                          <w:divBdr>
                                                            <w:top w:val="none" w:sz="0" w:space="0" w:color="auto"/>
                                                            <w:left w:val="none" w:sz="0" w:space="0" w:color="auto"/>
                                                            <w:bottom w:val="none" w:sz="0" w:space="0" w:color="auto"/>
                                                            <w:right w:val="none" w:sz="0" w:space="0" w:color="auto"/>
                                                          </w:divBdr>
                                                          <w:divsChild>
                                                            <w:div w:id="1830058255">
                                                              <w:marLeft w:val="0"/>
                                                              <w:marRight w:val="0"/>
                                                              <w:marTop w:val="0"/>
                                                              <w:marBottom w:val="0"/>
                                                              <w:divBdr>
                                                                <w:top w:val="none" w:sz="0" w:space="0" w:color="auto"/>
                                                                <w:left w:val="none" w:sz="0" w:space="0" w:color="auto"/>
                                                                <w:bottom w:val="none" w:sz="0" w:space="0" w:color="auto"/>
                                                                <w:right w:val="none" w:sz="0" w:space="0" w:color="auto"/>
                                                              </w:divBdr>
                                                              <w:divsChild>
                                                                <w:div w:id="1929658806">
                                                                  <w:marLeft w:val="0"/>
                                                                  <w:marRight w:val="0"/>
                                                                  <w:marTop w:val="0"/>
                                                                  <w:marBottom w:val="0"/>
                                                                  <w:divBdr>
                                                                    <w:top w:val="none" w:sz="0" w:space="0" w:color="auto"/>
                                                                    <w:left w:val="none" w:sz="0" w:space="0" w:color="auto"/>
                                                                    <w:bottom w:val="none" w:sz="0" w:space="0" w:color="auto"/>
                                                                    <w:right w:val="none" w:sz="0" w:space="0" w:color="auto"/>
                                                                  </w:divBdr>
                                                                  <w:divsChild>
                                                                    <w:div w:id="648706733">
                                                                      <w:marLeft w:val="0"/>
                                                                      <w:marRight w:val="0"/>
                                                                      <w:marTop w:val="0"/>
                                                                      <w:marBottom w:val="0"/>
                                                                      <w:divBdr>
                                                                        <w:top w:val="none" w:sz="0" w:space="0" w:color="auto"/>
                                                                        <w:left w:val="none" w:sz="0" w:space="0" w:color="auto"/>
                                                                        <w:bottom w:val="none" w:sz="0" w:space="0" w:color="auto"/>
                                                                        <w:right w:val="none" w:sz="0" w:space="0" w:color="auto"/>
                                                                      </w:divBdr>
                                                                      <w:divsChild>
                                                                        <w:div w:id="987057289">
                                                                          <w:marLeft w:val="0"/>
                                                                          <w:marRight w:val="0"/>
                                                                          <w:marTop w:val="0"/>
                                                                          <w:marBottom w:val="0"/>
                                                                          <w:divBdr>
                                                                            <w:top w:val="none" w:sz="0" w:space="0" w:color="auto"/>
                                                                            <w:left w:val="none" w:sz="0" w:space="0" w:color="auto"/>
                                                                            <w:bottom w:val="none" w:sz="0" w:space="0" w:color="auto"/>
                                                                            <w:right w:val="none" w:sz="0" w:space="0" w:color="auto"/>
                                                                          </w:divBdr>
                                                                        </w:div>
                                                                        <w:div w:id="10835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807061">
                                      <w:marLeft w:val="0"/>
                                      <w:marRight w:val="0"/>
                                      <w:marTop w:val="0"/>
                                      <w:marBottom w:val="0"/>
                                      <w:divBdr>
                                        <w:top w:val="none" w:sz="0" w:space="0" w:color="auto"/>
                                        <w:left w:val="none" w:sz="0" w:space="0" w:color="auto"/>
                                        <w:bottom w:val="none" w:sz="0" w:space="0" w:color="auto"/>
                                        <w:right w:val="none" w:sz="0" w:space="0" w:color="auto"/>
                                      </w:divBdr>
                                      <w:divsChild>
                                        <w:div w:id="1439788747">
                                          <w:marLeft w:val="0"/>
                                          <w:marRight w:val="0"/>
                                          <w:marTop w:val="0"/>
                                          <w:marBottom w:val="0"/>
                                          <w:divBdr>
                                            <w:top w:val="none" w:sz="0" w:space="0" w:color="auto"/>
                                            <w:left w:val="none" w:sz="0" w:space="0" w:color="auto"/>
                                            <w:bottom w:val="none" w:sz="0" w:space="0" w:color="auto"/>
                                            <w:right w:val="none" w:sz="0" w:space="0" w:color="auto"/>
                                          </w:divBdr>
                                          <w:divsChild>
                                            <w:div w:id="449084243">
                                              <w:marLeft w:val="0"/>
                                              <w:marRight w:val="0"/>
                                              <w:marTop w:val="0"/>
                                              <w:marBottom w:val="0"/>
                                              <w:divBdr>
                                                <w:top w:val="none" w:sz="0" w:space="0" w:color="auto"/>
                                                <w:left w:val="none" w:sz="0" w:space="0" w:color="auto"/>
                                                <w:bottom w:val="none" w:sz="0" w:space="0" w:color="auto"/>
                                                <w:right w:val="none" w:sz="0" w:space="0" w:color="auto"/>
                                              </w:divBdr>
                                              <w:divsChild>
                                                <w:div w:id="1375883089">
                                                  <w:marLeft w:val="0"/>
                                                  <w:marRight w:val="0"/>
                                                  <w:marTop w:val="0"/>
                                                  <w:marBottom w:val="0"/>
                                                  <w:divBdr>
                                                    <w:top w:val="none" w:sz="0" w:space="0" w:color="auto"/>
                                                    <w:left w:val="none" w:sz="0" w:space="0" w:color="auto"/>
                                                    <w:bottom w:val="none" w:sz="0" w:space="0" w:color="auto"/>
                                                    <w:right w:val="none" w:sz="0" w:space="0" w:color="auto"/>
                                                  </w:divBdr>
                                                  <w:divsChild>
                                                    <w:div w:id="762143573">
                                                      <w:marLeft w:val="0"/>
                                                      <w:marRight w:val="0"/>
                                                      <w:marTop w:val="0"/>
                                                      <w:marBottom w:val="0"/>
                                                      <w:divBdr>
                                                        <w:top w:val="none" w:sz="0" w:space="0" w:color="auto"/>
                                                        <w:left w:val="none" w:sz="0" w:space="0" w:color="auto"/>
                                                        <w:bottom w:val="none" w:sz="0" w:space="0" w:color="auto"/>
                                                        <w:right w:val="none" w:sz="0" w:space="0" w:color="auto"/>
                                                      </w:divBdr>
                                                    </w:div>
                                                  </w:divsChild>
                                                </w:div>
                                                <w:div w:id="1629705767">
                                                  <w:marLeft w:val="0"/>
                                                  <w:marRight w:val="0"/>
                                                  <w:marTop w:val="0"/>
                                                  <w:marBottom w:val="0"/>
                                                  <w:divBdr>
                                                    <w:top w:val="none" w:sz="0" w:space="0" w:color="auto"/>
                                                    <w:left w:val="none" w:sz="0" w:space="0" w:color="auto"/>
                                                    <w:bottom w:val="none" w:sz="0" w:space="0" w:color="auto"/>
                                                    <w:right w:val="none" w:sz="0" w:space="0" w:color="auto"/>
                                                  </w:divBdr>
                                                  <w:divsChild>
                                                    <w:div w:id="85344997">
                                                      <w:marLeft w:val="0"/>
                                                      <w:marRight w:val="0"/>
                                                      <w:marTop w:val="0"/>
                                                      <w:marBottom w:val="0"/>
                                                      <w:divBdr>
                                                        <w:top w:val="none" w:sz="0" w:space="0" w:color="auto"/>
                                                        <w:left w:val="none" w:sz="0" w:space="0" w:color="auto"/>
                                                        <w:bottom w:val="none" w:sz="0" w:space="0" w:color="auto"/>
                                                        <w:right w:val="none" w:sz="0" w:space="0" w:color="auto"/>
                                                      </w:divBdr>
                                                    </w:div>
                                                  </w:divsChild>
                                                </w:div>
                                                <w:div w:id="2107798228">
                                                  <w:marLeft w:val="0"/>
                                                  <w:marRight w:val="0"/>
                                                  <w:marTop w:val="0"/>
                                                  <w:marBottom w:val="0"/>
                                                  <w:divBdr>
                                                    <w:top w:val="none" w:sz="0" w:space="0" w:color="auto"/>
                                                    <w:left w:val="none" w:sz="0" w:space="0" w:color="auto"/>
                                                    <w:bottom w:val="none" w:sz="0" w:space="0" w:color="auto"/>
                                                    <w:right w:val="none" w:sz="0" w:space="0" w:color="auto"/>
                                                  </w:divBdr>
                                                  <w:divsChild>
                                                    <w:div w:id="891620683">
                                                      <w:marLeft w:val="0"/>
                                                      <w:marRight w:val="0"/>
                                                      <w:marTop w:val="0"/>
                                                      <w:marBottom w:val="0"/>
                                                      <w:divBdr>
                                                        <w:top w:val="none" w:sz="0" w:space="0" w:color="auto"/>
                                                        <w:left w:val="none" w:sz="0" w:space="0" w:color="auto"/>
                                                        <w:bottom w:val="none" w:sz="0" w:space="0" w:color="auto"/>
                                                        <w:right w:val="none" w:sz="0" w:space="0" w:color="auto"/>
                                                      </w:divBdr>
                                                    </w:div>
                                                  </w:divsChild>
                                                </w:div>
                                                <w:div w:id="1555041674">
                                                  <w:marLeft w:val="0"/>
                                                  <w:marRight w:val="0"/>
                                                  <w:marTop w:val="0"/>
                                                  <w:marBottom w:val="0"/>
                                                  <w:divBdr>
                                                    <w:top w:val="none" w:sz="0" w:space="0" w:color="auto"/>
                                                    <w:left w:val="none" w:sz="0" w:space="0" w:color="auto"/>
                                                    <w:bottom w:val="none" w:sz="0" w:space="0" w:color="auto"/>
                                                    <w:right w:val="none" w:sz="0" w:space="0" w:color="auto"/>
                                                  </w:divBdr>
                                                  <w:divsChild>
                                                    <w:div w:id="1308240164">
                                                      <w:marLeft w:val="0"/>
                                                      <w:marRight w:val="0"/>
                                                      <w:marTop w:val="0"/>
                                                      <w:marBottom w:val="0"/>
                                                      <w:divBdr>
                                                        <w:top w:val="none" w:sz="0" w:space="0" w:color="auto"/>
                                                        <w:left w:val="none" w:sz="0" w:space="0" w:color="auto"/>
                                                        <w:bottom w:val="none" w:sz="0" w:space="0" w:color="auto"/>
                                                        <w:right w:val="none" w:sz="0" w:space="0" w:color="auto"/>
                                                      </w:divBdr>
                                                    </w:div>
                                                  </w:divsChild>
                                                </w:div>
                                                <w:div w:id="2010207243">
                                                  <w:marLeft w:val="0"/>
                                                  <w:marRight w:val="0"/>
                                                  <w:marTop w:val="0"/>
                                                  <w:marBottom w:val="0"/>
                                                  <w:divBdr>
                                                    <w:top w:val="none" w:sz="0" w:space="0" w:color="auto"/>
                                                    <w:left w:val="none" w:sz="0" w:space="0" w:color="auto"/>
                                                    <w:bottom w:val="none" w:sz="0" w:space="0" w:color="auto"/>
                                                    <w:right w:val="none" w:sz="0" w:space="0" w:color="auto"/>
                                                  </w:divBdr>
                                                  <w:divsChild>
                                                    <w:div w:id="1623799685">
                                                      <w:marLeft w:val="0"/>
                                                      <w:marRight w:val="0"/>
                                                      <w:marTop w:val="0"/>
                                                      <w:marBottom w:val="0"/>
                                                      <w:divBdr>
                                                        <w:top w:val="none" w:sz="0" w:space="0" w:color="auto"/>
                                                        <w:left w:val="none" w:sz="0" w:space="0" w:color="auto"/>
                                                        <w:bottom w:val="none" w:sz="0" w:space="0" w:color="auto"/>
                                                        <w:right w:val="none" w:sz="0" w:space="0" w:color="auto"/>
                                                      </w:divBdr>
                                                    </w:div>
                                                  </w:divsChild>
                                                </w:div>
                                                <w:div w:id="12408720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16724573">
                                                  <w:marLeft w:val="0"/>
                                                  <w:marRight w:val="0"/>
                                                  <w:marTop w:val="0"/>
                                                  <w:marBottom w:val="0"/>
                                                  <w:divBdr>
                                                    <w:top w:val="none" w:sz="0" w:space="0" w:color="auto"/>
                                                    <w:left w:val="none" w:sz="0" w:space="0" w:color="auto"/>
                                                    <w:bottom w:val="none" w:sz="0" w:space="0" w:color="auto"/>
                                                    <w:right w:val="none" w:sz="0" w:space="0" w:color="auto"/>
                                                  </w:divBdr>
                                                </w:div>
                                                <w:div w:id="2124760847">
                                                  <w:marLeft w:val="0"/>
                                                  <w:marRight w:val="0"/>
                                                  <w:marTop w:val="0"/>
                                                  <w:marBottom w:val="0"/>
                                                  <w:divBdr>
                                                    <w:top w:val="none" w:sz="0" w:space="0" w:color="auto"/>
                                                    <w:left w:val="none" w:sz="0" w:space="0" w:color="auto"/>
                                                    <w:bottom w:val="none" w:sz="0" w:space="0" w:color="auto"/>
                                                    <w:right w:val="none" w:sz="0" w:space="0" w:color="auto"/>
                                                  </w:divBdr>
                                                  <w:divsChild>
                                                    <w:div w:id="1021594119">
                                                      <w:marLeft w:val="0"/>
                                                      <w:marRight w:val="0"/>
                                                      <w:marTop w:val="0"/>
                                                      <w:marBottom w:val="0"/>
                                                      <w:divBdr>
                                                        <w:top w:val="none" w:sz="0" w:space="0" w:color="auto"/>
                                                        <w:left w:val="none" w:sz="0" w:space="0" w:color="auto"/>
                                                        <w:bottom w:val="none" w:sz="0" w:space="0" w:color="auto"/>
                                                        <w:right w:val="none" w:sz="0" w:space="0" w:color="auto"/>
                                                      </w:divBdr>
                                                      <w:divsChild>
                                                        <w:div w:id="1394505588">
                                                          <w:marLeft w:val="0"/>
                                                          <w:marRight w:val="0"/>
                                                          <w:marTop w:val="0"/>
                                                          <w:marBottom w:val="0"/>
                                                          <w:divBdr>
                                                            <w:top w:val="none" w:sz="0" w:space="0" w:color="auto"/>
                                                            <w:left w:val="none" w:sz="0" w:space="0" w:color="auto"/>
                                                            <w:bottom w:val="none" w:sz="0" w:space="0" w:color="auto"/>
                                                            <w:right w:val="none" w:sz="0" w:space="0" w:color="auto"/>
                                                          </w:divBdr>
                                                          <w:divsChild>
                                                            <w:div w:id="1043670654">
                                                              <w:marLeft w:val="0"/>
                                                              <w:marRight w:val="0"/>
                                                              <w:marTop w:val="0"/>
                                                              <w:marBottom w:val="0"/>
                                                              <w:divBdr>
                                                                <w:top w:val="none" w:sz="0" w:space="0" w:color="auto"/>
                                                                <w:left w:val="none" w:sz="0" w:space="0" w:color="auto"/>
                                                                <w:bottom w:val="none" w:sz="0" w:space="0" w:color="auto"/>
                                                                <w:right w:val="none" w:sz="0" w:space="0" w:color="auto"/>
                                                              </w:divBdr>
                                                              <w:divsChild>
                                                                <w:div w:id="1162820744">
                                                                  <w:marLeft w:val="0"/>
                                                                  <w:marRight w:val="0"/>
                                                                  <w:marTop w:val="0"/>
                                                                  <w:marBottom w:val="0"/>
                                                                  <w:divBdr>
                                                                    <w:top w:val="none" w:sz="0" w:space="0" w:color="auto"/>
                                                                    <w:left w:val="none" w:sz="0" w:space="0" w:color="auto"/>
                                                                    <w:bottom w:val="none" w:sz="0" w:space="0" w:color="auto"/>
                                                                    <w:right w:val="none" w:sz="0" w:space="0" w:color="auto"/>
                                                                  </w:divBdr>
                                                                  <w:divsChild>
                                                                    <w:div w:id="1694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97417">
                          <w:marLeft w:val="0"/>
                          <w:marRight w:val="0"/>
                          <w:marTop w:val="0"/>
                          <w:marBottom w:val="0"/>
                          <w:divBdr>
                            <w:top w:val="none" w:sz="0" w:space="0" w:color="auto"/>
                            <w:left w:val="none" w:sz="0" w:space="0" w:color="auto"/>
                            <w:bottom w:val="none" w:sz="0" w:space="0" w:color="auto"/>
                            <w:right w:val="none" w:sz="0" w:space="0" w:color="auto"/>
                          </w:divBdr>
                          <w:divsChild>
                            <w:div w:id="1206530378">
                              <w:marLeft w:val="0"/>
                              <w:marRight w:val="0"/>
                              <w:marTop w:val="0"/>
                              <w:marBottom w:val="0"/>
                              <w:divBdr>
                                <w:top w:val="none" w:sz="0" w:space="0" w:color="auto"/>
                                <w:left w:val="none" w:sz="0" w:space="0" w:color="auto"/>
                                <w:bottom w:val="none" w:sz="0" w:space="0" w:color="auto"/>
                                <w:right w:val="none" w:sz="0" w:space="0" w:color="auto"/>
                              </w:divBdr>
                              <w:divsChild>
                                <w:div w:id="8887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5265">
                  <w:marLeft w:val="0"/>
                  <w:marRight w:val="0"/>
                  <w:marTop w:val="0"/>
                  <w:marBottom w:val="0"/>
                  <w:divBdr>
                    <w:top w:val="none" w:sz="0" w:space="0" w:color="auto"/>
                    <w:left w:val="none" w:sz="0" w:space="0" w:color="auto"/>
                    <w:bottom w:val="none" w:sz="0" w:space="0" w:color="auto"/>
                    <w:right w:val="none" w:sz="0" w:space="0" w:color="auto"/>
                  </w:divBdr>
                  <w:divsChild>
                    <w:div w:id="762844346">
                      <w:marLeft w:val="0"/>
                      <w:marRight w:val="0"/>
                      <w:marTop w:val="0"/>
                      <w:marBottom w:val="0"/>
                      <w:divBdr>
                        <w:top w:val="none" w:sz="0" w:space="0" w:color="auto"/>
                        <w:left w:val="none" w:sz="0" w:space="0" w:color="auto"/>
                        <w:bottom w:val="none" w:sz="0" w:space="0" w:color="auto"/>
                        <w:right w:val="none" w:sz="0" w:space="0" w:color="auto"/>
                      </w:divBdr>
                      <w:divsChild>
                        <w:div w:id="15624377">
                          <w:marLeft w:val="0"/>
                          <w:marRight w:val="0"/>
                          <w:marTop w:val="0"/>
                          <w:marBottom w:val="0"/>
                          <w:divBdr>
                            <w:top w:val="none" w:sz="0" w:space="0" w:color="auto"/>
                            <w:left w:val="none" w:sz="0" w:space="0" w:color="auto"/>
                            <w:bottom w:val="none" w:sz="0" w:space="0" w:color="auto"/>
                            <w:right w:val="none" w:sz="0" w:space="0" w:color="auto"/>
                          </w:divBdr>
                        </w:div>
                      </w:divsChild>
                    </w:div>
                    <w:div w:id="507643194">
                      <w:marLeft w:val="0"/>
                      <w:marRight w:val="0"/>
                      <w:marTop w:val="0"/>
                      <w:marBottom w:val="0"/>
                      <w:divBdr>
                        <w:top w:val="single" w:sz="6" w:space="2" w:color="00B1EC"/>
                        <w:left w:val="single" w:sz="6" w:space="2" w:color="00B1EC"/>
                        <w:bottom w:val="single" w:sz="6" w:space="2" w:color="00B1EC"/>
                        <w:right w:val="single" w:sz="6" w:space="2" w:color="00B1EC"/>
                      </w:divBdr>
                      <w:divsChild>
                        <w:div w:id="1620531080">
                          <w:marLeft w:val="0"/>
                          <w:marRight w:val="0"/>
                          <w:marTop w:val="0"/>
                          <w:marBottom w:val="0"/>
                          <w:divBdr>
                            <w:top w:val="none" w:sz="0" w:space="0" w:color="auto"/>
                            <w:left w:val="none" w:sz="0" w:space="0" w:color="auto"/>
                            <w:bottom w:val="none" w:sz="0" w:space="0" w:color="auto"/>
                            <w:right w:val="none" w:sz="0" w:space="0" w:color="auto"/>
                          </w:divBdr>
                        </w:div>
                      </w:divsChild>
                    </w:div>
                    <w:div w:id="1686713872">
                      <w:marLeft w:val="0"/>
                      <w:marRight w:val="0"/>
                      <w:marTop w:val="0"/>
                      <w:marBottom w:val="0"/>
                      <w:divBdr>
                        <w:top w:val="single" w:sz="6" w:space="2" w:color="00B1EC"/>
                        <w:left w:val="single" w:sz="6" w:space="2" w:color="00B1EC"/>
                        <w:bottom w:val="single" w:sz="6" w:space="2" w:color="00B1EC"/>
                        <w:right w:val="single" w:sz="6" w:space="2" w:color="00B1EC"/>
                      </w:divBdr>
                      <w:divsChild>
                        <w:div w:id="727412086">
                          <w:marLeft w:val="0"/>
                          <w:marRight w:val="0"/>
                          <w:marTop w:val="0"/>
                          <w:marBottom w:val="0"/>
                          <w:divBdr>
                            <w:top w:val="none" w:sz="0" w:space="0" w:color="auto"/>
                            <w:left w:val="none" w:sz="0" w:space="0" w:color="auto"/>
                            <w:bottom w:val="none" w:sz="0" w:space="0" w:color="auto"/>
                            <w:right w:val="none" w:sz="0" w:space="0" w:color="auto"/>
                          </w:divBdr>
                        </w:div>
                      </w:divsChild>
                    </w:div>
                    <w:div w:id="634142272">
                      <w:marLeft w:val="0"/>
                      <w:marRight w:val="0"/>
                      <w:marTop w:val="0"/>
                      <w:marBottom w:val="0"/>
                      <w:divBdr>
                        <w:top w:val="single" w:sz="6" w:space="2" w:color="00B1EC"/>
                        <w:left w:val="single" w:sz="6" w:space="2" w:color="00B1EC"/>
                        <w:bottom w:val="single" w:sz="6" w:space="2" w:color="00B1EC"/>
                        <w:right w:val="single" w:sz="6" w:space="2" w:color="00B1EC"/>
                      </w:divBdr>
                      <w:divsChild>
                        <w:div w:id="1604260746">
                          <w:marLeft w:val="0"/>
                          <w:marRight w:val="0"/>
                          <w:marTop w:val="0"/>
                          <w:marBottom w:val="0"/>
                          <w:divBdr>
                            <w:top w:val="none" w:sz="0" w:space="0" w:color="auto"/>
                            <w:left w:val="none" w:sz="0" w:space="0" w:color="auto"/>
                            <w:bottom w:val="none" w:sz="0" w:space="0" w:color="auto"/>
                            <w:right w:val="none" w:sz="0" w:space="0" w:color="auto"/>
                          </w:divBdr>
                        </w:div>
                      </w:divsChild>
                    </w:div>
                    <w:div w:id="1784643252">
                      <w:marLeft w:val="0"/>
                      <w:marRight w:val="0"/>
                      <w:marTop w:val="0"/>
                      <w:marBottom w:val="0"/>
                      <w:divBdr>
                        <w:top w:val="single" w:sz="6" w:space="2" w:color="00B1EC"/>
                        <w:left w:val="single" w:sz="6" w:space="2" w:color="00B1EC"/>
                        <w:bottom w:val="single" w:sz="6" w:space="2" w:color="00B1EC"/>
                        <w:right w:val="single" w:sz="6" w:space="2" w:color="00B1EC"/>
                      </w:divBdr>
                      <w:divsChild>
                        <w:div w:id="366376120">
                          <w:marLeft w:val="0"/>
                          <w:marRight w:val="0"/>
                          <w:marTop w:val="0"/>
                          <w:marBottom w:val="0"/>
                          <w:divBdr>
                            <w:top w:val="none" w:sz="0" w:space="0" w:color="auto"/>
                            <w:left w:val="none" w:sz="0" w:space="0" w:color="auto"/>
                            <w:bottom w:val="none" w:sz="0" w:space="0" w:color="auto"/>
                            <w:right w:val="none" w:sz="0" w:space="0" w:color="auto"/>
                          </w:divBdr>
                        </w:div>
                      </w:divsChild>
                    </w:div>
                    <w:div w:id="1412845739">
                      <w:marLeft w:val="0"/>
                      <w:marRight w:val="0"/>
                      <w:marTop w:val="0"/>
                      <w:marBottom w:val="0"/>
                      <w:divBdr>
                        <w:top w:val="single" w:sz="6" w:space="2" w:color="00B1EC"/>
                        <w:left w:val="single" w:sz="6" w:space="2" w:color="00B1EC"/>
                        <w:bottom w:val="single" w:sz="6" w:space="2" w:color="00B1EC"/>
                        <w:right w:val="single" w:sz="6" w:space="2" w:color="00B1EC"/>
                      </w:divBdr>
                      <w:divsChild>
                        <w:div w:id="671374485">
                          <w:marLeft w:val="0"/>
                          <w:marRight w:val="0"/>
                          <w:marTop w:val="0"/>
                          <w:marBottom w:val="0"/>
                          <w:divBdr>
                            <w:top w:val="none" w:sz="0" w:space="0" w:color="auto"/>
                            <w:left w:val="none" w:sz="0" w:space="0" w:color="auto"/>
                            <w:bottom w:val="none" w:sz="0" w:space="0" w:color="auto"/>
                            <w:right w:val="none" w:sz="0" w:space="0" w:color="auto"/>
                          </w:divBdr>
                        </w:div>
                      </w:divsChild>
                    </w:div>
                    <w:div w:id="724794319">
                      <w:marLeft w:val="0"/>
                      <w:marRight w:val="0"/>
                      <w:marTop w:val="0"/>
                      <w:marBottom w:val="0"/>
                      <w:divBdr>
                        <w:top w:val="single" w:sz="6" w:space="2" w:color="00B1EC"/>
                        <w:left w:val="single" w:sz="6" w:space="2" w:color="00B1EC"/>
                        <w:bottom w:val="single" w:sz="6" w:space="2" w:color="00B1EC"/>
                        <w:right w:val="single" w:sz="6" w:space="2" w:color="00B1EC"/>
                      </w:divBdr>
                      <w:divsChild>
                        <w:div w:id="1272854550">
                          <w:marLeft w:val="0"/>
                          <w:marRight w:val="0"/>
                          <w:marTop w:val="0"/>
                          <w:marBottom w:val="0"/>
                          <w:divBdr>
                            <w:top w:val="none" w:sz="0" w:space="0" w:color="auto"/>
                            <w:left w:val="none" w:sz="0" w:space="0" w:color="auto"/>
                            <w:bottom w:val="none" w:sz="0" w:space="0" w:color="auto"/>
                            <w:right w:val="none" w:sz="0" w:space="0" w:color="auto"/>
                          </w:divBdr>
                        </w:div>
                      </w:divsChild>
                    </w:div>
                    <w:div w:id="538514314">
                      <w:marLeft w:val="0"/>
                      <w:marRight w:val="0"/>
                      <w:marTop w:val="0"/>
                      <w:marBottom w:val="0"/>
                      <w:divBdr>
                        <w:top w:val="single" w:sz="6" w:space="2" w:color="00B1EC"/>
                        <w:left w:val="single" w:sz="6" w:space="2" w:color="00B1EC"/>
                        <w:bottom w:val="single" w:sz="6" w:space="2" w:color="00B1EC"/>
                        <w:right w:val="single" w:sz="6" w:space="2" w:color="00B1EC"/>
                      </w:divBdr>
                      <w:divsChild>
                        <w:div w:id="572013656">
                          <w:marLeft w:val="0"/>
                          <w:marRight w:val="0"/>
                          <w:marTop w:val="0"/>
                          <w:marBottom w:val="0"/>
                          <w:divBdr>
                            <w:top w:val="none" w:sz="0" w:space="0" w:color="auto"/>
                            <w:left w:val="none" w:sz="0" w:space="0" w:color="auto"/>
                            <w:bottom w:val="none" w:sz="0" w:space="0" w:color="auto"/>
                            <w:right w:val="none" w:sz="0" w:space="0" w:color="auto"/>
                          </w:divBdr>
                        </w:div>
                      </w:divsChild>
                    </w:div>
                    <w:div w:id="438062864">
                      <w:marLeft w:val="0"/>
                      <w:marRight w:val="0"/>
                      <w:marTop w:val="0"/>
                      <w:marBottom w:val="0"/>
                      <w:divBdr>
                        <w:top w:val="single" w:sz="6" w:space="2" w:color="00B1EC"/>
                        <w:left w:val="single" w:sz="6" w:space="2" w:color="00B1EC"/>
                        <w:bottom w:val="single" w:sz="6" w:space="2" w:color="00B1EC"/>
                        <w:right w:val="single" w:sz="6" w:space="2" w:color="00B1EC"/>
                      </w:divBdr>
                      <w:divsChild>
                        <w:div w:id="3040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3187">
              <w:marLeft w:val="0"/>
              <w:marRight w:val="0"/>
              <w:marTop w:val="0"/>
              <w:marBottom w:val="0"/>
              <w:divBdr>
                <w:top w:val="none" w:sz="0" w:space="0" w:color="auto"/>
                <w:left w:val="none" w:sz="0" w:space="0" w:color="auto"/>
                <w:bottom w:val="none" w:sz="0" w:space="0" w:color="auto"/>
                <w:right w:val="none" w:sz="0" w:space="0" w:color="auto"/>
              </w:divBdr>
              <w:divsChild>
                <w:div w:id="1596860645">
                  <w:marLeft w:val="0"/>
                  <w:marRight w:val="0"/>
                  <w:marTop w:val="0"/>
                  <w:marBottom w:val="0"/>
                  <w:divBdr>
                    <w:top w:val="none" w:sz="0" w:space="0" w:color="auto"/>
                    <w:left w:val="none" w:sz="0" w:space="0" w:color="auto"/>
                    <w:bottom w:val="none" w:sz="0" w:space="0" w:color="auto"/>
                    <w:right w:val="none" w:sz="0" w:space="0" w:color="auto"/>
                  </w:divBdr>
                  <w:divsChild>
                    <w:div w:id="784888245">
                      <w:marLeft w:val="0"/>
                      <w:marRight w:val="0"/>
                      <w:marTop w:val="0"/>
                      <w:marBottom w:val="0"/>
                      <w:divBdr>
                        <w:top w:val="none" w:sz="0" w:space="0" w:color="auto"/>
                        <w:left w:val="none" w:sz="0" w:space="0" w:color="auto"/>
                        <w:bottom w:val="none" w:sz="0" w:space="0" w:color="auto"/>
                        <w:right w:val="none" w:sz="0" w:space="0" w:color="auto"/>
                      </w:divBdr>
                    </w:div>
                  </w:divsChild>
                </w:div>
                <w:div w:id="635841762">
                  <w:marLeft w:val="0"/>
                  <w:marRight w:val="0"/>
                  <w:marTop w:val="0"/>
                  <w:marBottom w:val="0"/>
                  <w:divBdr>
                    <w:top w:val="single" w:sz="6" w:space="2" w:color="00B1EC"/>
                    <w:left w:val="single" w:sz="6" w:space="2" w:color="00B1EC"/>
                    <w:bottom w:val="single" w:sz="6" w:space="2" w:color="00B1EC"/>
                    <w:right w:val="single" w:sz="6" w:space="2" w:color="00B1EC"/>
                  </w:divBdr>
                  <w:divsChild>
                    <w:div w:id="1744596357">
                      <w:marLeft w:val="0"/>
                      <w:marRight w:val="0"/>
                      <w:marTop w:val="0"/>
                      <w:marBottom w:val="0"/>
                      <w:divBdr>
                        <w:top w:val="none" w:sz="0" w:space="0" w:color="auto"/>
                        <w:left w:val="none" w:sz="0" w:space="0" w:color="auto"/>
                        <w:bottom w:val="none" w:sz="0" w:space="0" w:color="auto"/>
                        <w:right w:val="none" w:sz="0" w:space="0" w:color="auto"/>
                      </w:divBdr>
                    </w:div>
                  </w:divsChild>
                </w:div>
                <w:div w:id="394278208">
                  <w:marLeft w:val="0"/>
                  <w:marRight w:val="0"/>
                  <w:marTop w:val="0"/>
                  <w:marBottom w:val="0"/>
                  <w:divBdr>
                    <w:top w:val="single" w:sz="6" w:space="2" w:color="00B1EC"/>
                    <w:left w:val="single" w:sz="6" w:space="2" w:color="00B1EC"/>
                    <w:bottom w:val="single" w:sz="6" w:space="2" w:color="00B1EC"/>
                    <w:right w:val="single" w:sz="6" w:space="2" w:color="00B1EC"/>
                  </w:divBdr>
                  <w:divsChild>
                    <w:div w:id="1034429019">
                      <w:marLeft w:val="0"/>
                      <w:marRight w:val="0"/>
                      <w:marTop w:val="0"/>
                      <w:marBottom w:val="0"/>
                      <w:divBdr>
                        <w:top w:val="none" w:sz="0" w:space="0" w:color="auto"/>
                        <w:left w:val="none" w:sz="0" w:space="0" w:color="auto"/>
                        <w:bottom w:val="none" w:sz="0" w:space="0" w:color="auto"/>
                        <w:right w:val="none" w:sz="0" w:space="0" w:color="auto"/>
                      </w:divBdr>
                    </w:div>
                  </w:divsChild>
                </w:div>
                <w:div w:id="2009744176">
                  <w:marLeft w:val="0"/>
                  <w:marRight w:val="0"/>
                  <w:marTop w:val="0"/>
                  <w:marBottom w:val="0"/>
                  <w:divBdr>
                    <w:top w:val="single" w:sz="6" w:space="2" w:color="00B1EC"/>
                    <w:left w:val="single" w:sz="6" w:space="2" w:color="00B1EC"/>
                    <w:bottom w:val="single" w:sz="6" w:space="2" w:color="00B1EC"/>
                    <w:right w:val="single" w:sz="6" w:space="2" w:color="00B1EC"/>
                  </w:divBdr>
                  <w:divsChild>
                    <w:div w:id="1791585617">
                      <w:marLeft w:val="0"/>
                      <w:marRight w:val="0"/>
                      <w:marTop w:val="0"/>
                      <w:marBottom w:val="0"/>
                      <w:divBdr>
                        <w:top w:val="none" w:sz="0" w:space="0" w:color="auto"/>
                        <w:left w:val="none" w:sz="0" w:space="0" w:color="auto"/>
                        <w:bottom w:val="none" w:sz="0" w:space="0" w:color="auto"/>
                        <w:right w:val="none" w:sz="0" w:space="0" w:color="auto"/>
                      </w:divBdr>
                    </w:div>
                  </w:divsChild>
                </w:div>
                <w:div w:id="55591855">
                  <w:marLeft w:val="0"/>
                  <w:marRight w:val="0"/>
                  <w:marTop w:val="0"/>
                  <w:marBottom w:val="0"/>
                  <w:divBdr>
                    <w:top w:val="single" w:sz="6" w:space="2" w:color="00B1EC"/>
                    <w:left w:val="single" w:sz="6" w:space="2" w:color="00B1EC"/>
                    <w:bottom w:val="single" w:sz="6" w:space="2" w:color="00B1EC"/>
                    <w:right w:val="single" w:sz="6" w:space="2" w:color="00B1EC"/>
                  </w:divBdr>
                  <w:divsChild>
                    <w:div w:id="1400637754">
                      <w:marLeft w:val="0"/>
                      <w:marRight w:val="0"/>
                      <w:marTop w:val="0"/>
                      <w:marBottom w:val="0"/>
                      <w:divBdr>
                        <w:top w:val="none" w:sz="0" w:space="0" w:color="auto"/>
                        <w:left w:val="none" w:sz="0" w:space="0" w:color="auto"/>
                        <w:bottom w:val="none" w:sz="0" w:space="0" w:color="auto"/>
                        <w:right w:val="none" w:sz="0" w:space="0" w:color="auto"/>
                      </w:divBdr>
                    </w:div>
                  </w:divsChild>
                </w:div>
                <w:div w:id="1015771310">
                  <w:marLeft w:val="0"/>
                  <w:marRight w:val="0"/>
                  <w:marTop w:val="0"/>
                  <w:marBottom w:val="0"/>
                  <w:divBdr>
                    <w:top w:val="single" w:sz="6" w:space="2" w:color="00B1EC"/>
                    <w:left w:val="single" w:sz="6" w:space="2" w:color="00B1EC"/>
                    <w:bottom w:val="single" w:sz="6" w:space="2" w:color="00B1EC"/>
                    <w:right w:val="single" w:sz="6" w:space="2" w:color="00B1EC"/>
                  </w:divBdr>
                  <w:divsChild>
                    <w:div w:id="2006399899">
                      <w:marLeft w:val="0"/>
                      <w:marRight w:val="0"/>
                      <w:marTop w:val="0"/>
                      <w:marBottom w:val="0"/>
                      <w:divBdr>
                        <w:top w:val="none" w:sz="0" w:space="0" w:color="auto"/>
                        <w:left w:val="none" w:sz="0" w:space="0" w:color="auto"/>
                        <w:bottom w:val="none" w:sz="0" w:space="0" w:color="auto"/>
                        <w:right w:val="none" w:sz="0" w:space="0" w:color="auto"/>
                      </w:divBdr>
                    </w:div>
                  </w:divsChild>
                </w:div>
                <w:div w:id="1669137479">
                  <w:marLeft w:val="0"/>
                  <w:marRight w:val="0"/>
                  <w:marTop w:val="0"/>
                  <w:marBottom w:val="0"/>
                  <w:divBdr>
                    <w:top w:val="single" w:sz="6" w:space="2" w:color="00B1EC"/>
                    <w:left w:val="single" w:sz="6" w:space="2" w:color="00B1EC"/>
                    <w:bottom w:val="single" w:sz="6" w:space="2" w:color="00B1EC"/>
                    <w:right w:val="single" w:sz="6" w:space="2" w:color="00B1EC"/>
                  </w:divBdr>
                  <w:divsChild>
                    <w:div w:id="1252196775">
                      <w:marLeft w:val="0"/>
                      <w:marRight w:val="0"/>
                      <w:marTop w:val="0"/>
                      <w:marBottom w:val="0"/>
                      <w:divBdr>
                        <w:top w:val="none" w:sz="0" w:space="0" w:color="auto"/>
                        <w:left w:val="none" w:sz="0" w:space="0" w:color="auto"/>
                        <w:bottom w:val="none" w:sz="0" w:space="0" w:color="auto"/>
                        <w:right w:val="none" w:sz="0" w:space="0" w:color="auto"/>
                      </w:divBdr>
                    </w:div>
                  </w:divsChild>
                </w:div>
                <w:div w:id="550729080">
                  <w:marLeft w:val="0"/>
                  <w:marRight w:val="0"/>
                  <w:marTop w:val="0"/>
                  <w:marBottom w:val="0"/>
                  <w:divBdr>
                    <w:top w:val="single" w:sz="6" w:space="2" w:color="00B1EC"/>
                    <w:left w:val="single" w:sz="6" w:space="2" w:color="00B1EC"/>
                    <w:bottom w:val="single" w:sz="6" w:space="2" w:color="00B1EC"/>
                    <w:right w:val="single" w:sz="6" w:space="2" w:color="00B1EC"/>
                  </w:divBdr>
                  <w:divsChild>
                    <w:div w:id="1092900030">
                      <w:marLeft w:val="0"/>
                      <w:marRight w:val="0"/>
                      <w:marTop w:val="0"/>
                      <w:marBottom w:val="0"/>
                      <w:divBdr>
                        <w:top w:val="none" w:sz="0" w:space="0" w:color="auto"/>
                        <w:left w:val="none" w:sz="0" w:space="0" w:color="auto"/>
                        <w:bottom w:val="none" w:sz="0" w:space="0" w:color="auto"/>
                        <w:right w:val="none" w:sz="0" w:space="0" w:color="auto"/>
                      </w:divBdr>
                    </w:div>
                  </w:divsChild>
                </w:div>
                <w:div w:id="257101154">
                  <w:marLeft w:val="0"/>
                  <w:marRight w:val="0"/>
                  <w:marTop w:val="0"/>
                  <w:marBottom w:val="0"/>
                  <w:divBdr>
                    <w:top w:val="single" w:sz="6" w:space="2" w:color="00B1EC"/>
                    <w:left w:val="single" w:sz="6" w:space="2" w:color="00B1EC"/>
                    <w:bottom w:val="single" w:sz="6" w:space="2" w:color="00B1EC"/>
                    <w:right w:val="single" w:sz="6" w:space="2" w:color="00B1EC"/>
                  </w:divBdr>
                  <w:divsChild>
                    <w:div w:id="2124378440">
                      <w:marLeft w:val="0"/>
                      <w:marRight w:val="0"/>
                      <w:marTop w:val="0"/>
                      <w:marBottom w:val="0"/>
                      <w:divBdr>
                        <w:top w:val="none" w:sz="0" w:space="0" w:color="auto"/>
                        <w:left w:val="none" w:sz="0" w:space="0" w:color="auto"/>
                        <w:bottom w:val="none" w:sz="0" w:space="0" w:color="auto"/>
                        <w:right w:val="none" w:sz="0" w:space="0" w:color="auto"/>
                      </w:divBdr>
                    </w:div>
                  </w:divsChild>
                </w:div>
                <w:div w:id="728117845">
                  <w:marLeft w:val="0"/>
                  <w:marRight w:val="0"/>
                  <w:marTop w:val="0"/>
                  <w:marBottom w:val="0"/>
                  <w:divBdr>
                    <w:top w:val="single" w:sz="6" w:space="2" w:color="00B1EC"/>
                    <w:left w:val="single" w:sz="6" w:space="2" w:color="00B1EC"/>
                    <w:bottom w:val="single" w:sz="6" w:space="2" w:color="00B1EC"/>
                    <w:right w:val="single" w:sz="6" w:space="2" w:color="00B1EC"/>
                  </w:divBdr>
                  <w:divsChild>
                    <w:div w:id="1970012998">
                      <w:marLeft w:val="0"/>
                      <w:marRight w:val="0"/>
                      <w:marTop w:val="0"/>
                      <w:marBottom w:val="0"/>
                      <w:divBdr>
                        <w:top w:val="none" w:sz="0" w:space="0" w:color="auto"/>
                        <w:left w:val="none" w:sz="0" w:space="0" w:color="auto"/>
                        <w:bottom w:val="none" w:sz="0" w:space="0" w:color="auto"/>
                        <w:right w:val="none" w:sz="0" w:space="0" w:color="auto"/>
                      </w:divBdr>
                    </w:div>
                  </w:divsChild>
                </w:div>
                <w:div w:id="1901596248">
                  <w:marLeft w:val="0"/>
                  <w:marRight w:val="0"/>
                  <w:marTop w:val="0"/>
                  <w:marBottom w:val="0"/>
                  <w:divBdr>
                    <w:top w:val="single" w:sz="6" w:space="2" w:color="00B1EC"/>
                    <w:left w:val="single" w:sz="6" w:space="2" w:color="00B1EC"/>
                    <w:bottom w:val="single" w:sz="6" w:space="2" w:color="00B1EC"/>
                    <w:right w:val="single" w:sz="6" w:space="2" w:color="00B1EC"/>
                  </w:divBdr>
                  <w:divsChild>
                    <w:div w:id="1473132894">
                      <w:marLeft w:val="0"/>
                      <w:marRight w:val="0"/>
                      <w:marTop w:val="0"/>
                      <w:marBottom w:val="0"/>
                      <w:divBdr>
                        <w:top w:val="none" w:sz="0" w:space="0" w:color="auto"/>
                        <w:left w:val="none" w:sz="0" w:space="0" w:color="auto"/>
                        <w:bottom w:val="none" w:sz="0" w:space="0" w:color="auto"/>
                        <w:right w:val="none" w:sz="0" w:space="0" w:color="auto"/>
                      </w:divBdr>
                    </w:div>
                  </w:divsChild>
                </w:div>
                <w:div w:id="396518932">
                  <w:marLeft w:val="0"/>
                  <w:marRight w:val="0"/>
                  <w:marTop w:val="0"/>
                  <w:marBottom w:val="0"/>
                  <w:divBdr>
                    <w:top w:val="single" w:sz="6" w:space="2" w:color="00B1EC"/>
                    <w:left w:val="single" w:sz="6" w:space="2" w:color="00B1EC"/>
                    <w:bottom w:val="single" w:sz="6" w:space="2" w:color="00B1EC"/>
                    <w:right w:val="single" w:sz="6" w:space="2" w:color="00B1EC"/>
                  </w:divBdr>
                  <w:divsChild>
                    <w:div w:id="2056923463">
                      <w:marLeft w:val="0"/>
                      <w:marRight w:val="0"/>
                      <w:marTop w:val="0"/>
                      <w:marBottom w:val="0"/>
                      <w:divBdr>
                        <w:top w:val="none" w:sz="0" w:space="0" w:color="auto"/>
                        <w:left w:val="none" w:sz="0" w:space="0" w:color="auto"/>
                        <w:bottom w:val="none" w:sz="0" w:space="0" w:color="auto"/>
                        <w:right w:val="none" w:sz="0" w:space="0" w:color="auto"/>
                      </w:divBdr>
                      <w:divsChild>
                        <w:div w:id="12442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22">
          <w:marLeft w:val="0"/>
          <w:marRight w:val="0"/>
          <w:marTop w:val="0"/>
          <w:marBottom w:val="0"/>
          <w:divBdr>
            <w:top w:val="single" w:sz="6" w:space="0" w:color="CFD7DB"/>
            <w:left w:val="none" w:sz="0" w:space="0" w:color="auto"/>
            <w:bottom w:val="none" w:sz="0" w:space="0" w:color="auto"/>
            <w:right w:val="none" w:sz="0" w:space="0" w:color="auto"/>
          </w:divBdr>
          <w:divsChild>
            <w:div w:id="1932660737">
              <w:marLeft w:val="0"/>
              <w:marRight w:val="0"/>
              <w:marTop w:val="0"/>
              <w:marBottom w:val="0"/>
              <w:divBdr>
                <w:top w:val="single" w:sz="6" w:space="8" w:color="3B3C3D"/>
                <w:left w:val="none" w:sz="0" w:space="0" w:color="auto"/>
                <w:bottom w:val="none" w:sz="0" w:space="8" w:color="auto"/>
                <w:right w:val="none" w:sz="0" w:space="0" w:color="auto"/>
              </w:divBdr>
              <w:divsChild>
                <w:div w:id="677345198">
                  <w:marLeft w:val="0"/>
                  <w:marRight w:val="0"/>
                  <w:marTop w:val="0"/>
                  <w:marBottom w:val="0"/>
                  <w:divBdr>
                    <w:top w:val="none" w:sz="0" w:space="0" w:color="auto"/>
                    <w:left w:val="none" w:sz="0" w:space="0" w:color="auto"/>
                    <w:bottom w:val="none" w:sz="0" w:space="0" w:color="auto"/>
                    <w:right w:val="none" w:sz="0" w:space="0" w:color="auto"/>
                  </w:divBdr>
                  <w:divsChild>
                    <w:div w:id="1967079401">
                      <w:marLeft w:val="0"/>
                      <w:marRight w:val="0"/>
                      <w:marTop w:val="0"/>
                      <w:marBottom w:val="0"/>
                      <w:divBdr>
                        <w:top w:val="none" w:sz="0" w:space="0" w:color="auto"/>
                        <w:left w:val="none" w:sz="0" w:space="0" w:color="auto"/>
                        <w:bottom w:val="none" w:sz="0" w:space="0" w:color="auto"/>
                        <w:right w:val="none" w:sz="0" w:space="0" w:color="auto"/>
                      </w:divBdr>
                      <w:divsChild>
                        <w:div w:id="714818331">
                          <w:marLeft w:val="0"/>
                          <w:marRight w:val="0"/>
                          <w:marTop w:val="0"/>
                          <w:marBottom w:val="0"/>
                          <w:divBdr>
                            <w:top w:val="none" w:sz="0" w:space="0" w:color="auto"/>
                            <w:left w:val="none" w:sz="0" w:space="0" w:color="auto"/>
                            <w:bottom w:val="none" w:sz="0" w:space="0" w:color="auto"/>
                            <w:right w:val="none" w:sz="0" w:space="0" w:color="auto"/>
                          </w:divBdr>
                          <w:divsChild>
                            <w:div w:id="151486144">
                              <w:marLeft w:val="0"/>
                              <w:marRight w:val="0"/>
                              <w:marTop w:val="0"/>
                              <w:marBottom w:val="0"/>
                              <w:divBdr>
                                <w:top w:val="none" w:sz="0" w:space="0" w:color="auto"/>
                                <w:left w:val="none" w:sz="0" w:space="0" w:color="auto"/>
                                <w:bottom w:val="none" w:sz="0" w:space="0" w:color="auto"/>
                                <w:right w:val="none" w:sz="0" w:space="0" w:color="auto"/>
                              </w:divBdr>
                              <w:divsChild>
                                <w:div w:id="3219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39134">
      <w:bodyDiv w:val="1"/>
      <w:marLeft w:val="0"/>
      <w:marRight w:val="0"/>
      <w:marTop w:val="0"/>
      <w:marBottom w:val="0"/>
      <w:divBdr>
        <w:top w:val="none" w:sz="0" w:space="0" w:color="auto"/>
        <w:left w:val="none" w:sz="0" w:space="0" w:color="auto"/>
        <w:bottom w:val="none" w:sz="0" w:space="0" w:color="auto"/>
        <w:right w:val="none" w:sz="0" w:space="0" w:color="auto"/>
      </w:divBdr>
    </w:div>
    <w:div w:id="1527065216">
      <w:bodyDiv w:val="1"/>
      <w:marLeft w:val="0"/>
      <w:marRight w:val="0"/>
      <w:marTop w:val="0"/>
      <w:marBottom w:val="0"/>
      <w:divBdr>
        <w:top w:val="none" w:sz="0" w:space="0" w:color="auto"/>
        <w:left w:val="none" w:sz="0" w:space="0" w:color="auto"/>
        <w:bottom w:val="none" w:sz="0" w:space="0" w:color="auto"/>
        <w:right w:val="none" w:sz="0" w:space="0" w:color="auto"/>
      </w:divBdr>
    </w:div>
    <w:div w:id="1762681073">
      <w:bodyDiv w:val="1"/>
      <w:marLeft w:val="0"/>
      <w:marRight w:val="0"/>
      <w:marTop w:val="0"/>
      <w:marBottom w:val="0"/>
      <w:divBdr>
        <w:top w:val="none" w:sz="0" w:space="0" w:color="auto"/>
        <w:left w:val="none" w:sz="0" w:space="0" w:color="auto"/>
        <w:bottom w:val="none" w:sz="0" w:space="0" w:color="auto"/>
        <w:right w:val="none" w:sz="0" w:space="0" w:color="auto"/>
      </w:divBdr>
    </w:div>
    <w:div w:id="1976593255">
      <w:bodyDiv w:val="1"/>
      <w:marLeft w:val="0"/>
      <w:marRight w:val="0"/>
      <w:marTop w:val="0"/>
      <w:marBottom w:val="0"/>
      <w:divBdr>
        <w:top w:val="none" w:sz="0" w:space="0" w:color="auto"/>
        <w:left w:val="none" w:sz="0" w:space="0" w:color="auto"/>
        <w:bottom w:val="none" w:sz="0" w:space="0" w:color="auto"/>
        <w:right w:val="none" w:sz="0" w:space="0" w:color="auto"/>
      </w:divBdr>
    </w:div>
    <w:div w:id="20554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product/school-dolj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B8503-FE11-4452-8354-CA67FBA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4346</Words>
  <Characters>24775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cp:lastModifiedBy>S S A</cp:lastModifiedBy>
  <cp:revision>7</cp:revision>
  <cp:lastPrinted>2022-01-03T12:29:00Z</cp:lastPrinted>
  <dcterms:created xsi:type="dcterms:W3CDTF">2021-07-31T12:22:00Z</dcterms:created>
  <dcterms:modified xsi:type="dcterms:W3CDTF">2022-02-14T06:38:00Z</dcterms:modified>
</cp:coreProperties>
</file>