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5EF4" w14:textId="77777777" w:rsidR="0044745B" w:rsidRPr="0044745B" w:rsidRDefault="0044745B" w:rsidP="00DC333A">
      <w:pPr>
        <w:pBdr>
          <w:bottom w:val="single" w:sz="6" w:space="1" w:color="auto"/>
        </w:pBdr>
        <w:spacing w:after="0" w:line="240" w:lineRule="auto"/>
        <w:rPr>
          <w:rFonts w:ascii="Arial" w:eastAsia="Times New Roman" w:hAnsi="Arial" w:cs="Arial"/>
          <w:vanish/>
          <w:sz w:val="16"/>
          <w:szCs w:val="16"/>
          <w:lang w:eastAsia="ru-RU"/>
        </w:rPr>
      </w:pPr>
      <w:r w:rsidRPr="0044745B">
        <w:rPr>
          <w:rFonts w:ascii="Arial" w:eastAsia="Times New Roman" w:hAnsi="Arial" w:cs="Arial"/>
          <w:vanish/>
          <w:sz w:val="16"/>
          <w:szCs w:val="16"/>
          <w:lang w:eastAsia="ru-RU"/>
        </w:rPr>
        <w:t>Начало формы</w:t>
      </w:r>
    </w:p>
    <w:tbl>
      <w:tblPr>
        <w:tblW w:w="10670" w:type="dxa"/>
        <w:tblLook w:val="04A0" w:firstRow="1" w:lastRow="0" w:firstColumn="1" w:lastColumn="0" w:noHBand="0" w:noVBand="1"/>
      </w:tblPr>
      <w:tblGrid>
        <w:gridCol w:w="5955"/>
        <w:gridCol w:w="4715"/>
      </w:tblGrid>
      <w:tr w:rsidR="00890412" w:rsidRPr="00890412" w14:paraId="5C8BDB5B" w14:textId="77777777" w:rsidTr="00890412">
        <w:trPr>
          <w:trHeight w:val="2070"/>
          <w:hidden/>
        </w:trPr>
        <w:tc>
          <w:tcPr>
            <w:tcW w:w="5955" w:type="dxa"/>
          </w:tcPr>
          <w:p w14:paraId="4F75DED7" w14:textId="77777777" w:rsidR="00890412" w:rsidRPr="00890412" w:rsidRDefault="00890412" w:rsidP="00890412">
            <w:pPr>
              <w:pBdr>
                <w:bottom w:val="single" w:sz="6" w:space="1" w:color="auto"/>
              </w:pBdr>
              <w:spacing w:after="0" w:line="240" w:lineRule="auto"/>
              <w:rPr>
                <w:rFonts w:ascii="Times New Roman" w:eastAsia="Times New Roman" w:hAnsi="Times New Roman" w:cs="Times New Roman"/>
                <w:b/>
                <w:vanish/>
                <w:sz w:val="24"/>
                <w:szCs w:val="24"/>
                <w:lang w:eastAsia="ru-RU"/>
              </w:rPr>
            </w:pPr>
            <w:r w:rsidRPr="00890412">
              <w:rPr>
                <w:rFonts w:ascii="Times New Roman" w:eastAsia="Times New Roman" w:hAnsi="Times New Roman" w:cs="Times New Roman"/>
                <w:b/>
                <w:vanish/>
                <w:sz w:val="24"/>
                <w:szCs w:val="24"/>
                <w:lang w:eastAsia="ru-RU"/>
              </w:rPr>
              <w:t>Начало формы</w:t>
            </w:r>
          </w:p>
          <w:p w14:paraId="77F2B911"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35B2AEA6"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22E2D852"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7391763C"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2E71E1B2"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1EC33EB"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3D90986F"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F34C0E6"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55D92AF1" w14:textId="77777777" w:rsidR="00890412" w:rsidRPr="00890412" w:rsidRDefault="00890412" w:rsidP="00890412">
            <w:pPr>
              <w:pBdr>
                <w:top w:val="single" w:sz="6" w:space="1" w:color="auto"/>
              </w:pBdr>
              <w:spacing w:after="120" w:line="240" w:lineRule="auto"/>
              <w:rPr>
                <w:rFonts w:ascii="Times New Roman" w:eastAsia="Times New Roman" w:hAnsi="Times New Roman" w:cs="Times New Roman"/>
                <w:b/>
                <w:vanish/>
                <w:sz w:val="24"/>
                <w:szCs w:val="24"/>
                <w:lang w:eastAsia="ru-RU"/>
              </w:rPr>
            </w:pPr>
            <w:r w:rsidRPr="00890412">
              <w:rPr>
                <w:rFonts w:ascii="Times New Roman" w:eastAsia="Times New Roman" w:hAnsi="Times New Roman" w:cs="Times New Roman"/>
                <w:b/>
                <w:vanish/>
                <w:sz w:val="24"/>
                <w:szCs w:val="24"/>
                <w:lang w:eastAsia="ru-RU"/>
              </w:rPr>
              <w:t>Конец формы</w:t>
            </w:r>
          </w:p>
          <w:p w14:paraId="07515544" w14:textId="77777777" w:rsidR="00890412" w:rsidRPr="00890412" w:rsidRDefault="00890412" w:rsidP="00890412">
            <w:pPr>
              <w:spacing w:after="0" w:line="351" w:lineRule="atLeast"/>
              <w:textAlignment w:val="baseline"/>
              <w:rPr>
                <w:rFonts w:ascii="Times New Roman" w:eastAsia="Times New Roman" w:hAnsi="Times New Roman" w:cs="Times New Roman"/>
                <w:color w:val="1E2120"/>
                <w:sz w:val="24"/>
                <w:szCs w:val="24"/>
                <w:lang w:eastAsia="ru-RU"/>
              </w:rPr>
            </w:pPr>
            <w:r w:rsidRPr="00890412">
              <w:rPr>
                <w:rFonts w:ascii="Times New Roman" w:eastAsia="Times New Roman" w:hAnsi="Times New Roman" w:cs="Times New Roman"/>
                <w:b/>
                <w:color w:val="1E2120"/>
                <w:sz w:val="24"/>
                <w:szCs w:val="24"/>
                <w:lang w:eastAsia="ru-RU"/>
              </w:rPr>
              <w:t>СОГЛАСОВАНО</w:t>
            </w:r>
            <w:r w:rsidRPr="00890412">
              <w:rPr>
                <w:rFonts w:ascii="Times New Roman" w:eastAsia="Times New Roman" w:hAnsi="Times New Roman" w:cs="Times New Roman"/>
                <w:color w:val="1E2120"/>
                <w:sz w:val="24"/>
                <w:szCs w:val="24"/>
                <w:lang w:eastAsia="ru-RU"/>
              </w:rPr>
              <w:br/>
              <w:t xml:space="preserve">Председатель профкома                            </w:t>
            </w:r>
            <w:r w:rsidRPr="00890412">
              <w:rPr>
                <w:rFonts w:ascii="Times New Roman" w:eastAsia="Times New Roman" w:hAnsi="Times New Roman" w:cs="Times New Roman"/>
                <w:color w:val="1E2120"/>
                <w:sz w:val="24"/>
                <w:szCs w:val="24"/>
                <w:lang w:eastAsia="ru-RU"/>
              </w:rPr>
              <w:br/>
              <w:t>__________/Талхигова М.Б../</w:t>
            </w:r>
            <w:r w:rsidRPr="00890412">
              <w:rPr>
                <w:rFonts w:ascii="Times New Roman" w:eastAsia="Times New Roman" w:hAnsi="Times New Roman" w:cs="Times New Roman"/>
                <w:color w:val="1E2120"/>
                <w:sz w:val="24"/>
                <w:szCs w:val="24"/>
                <w:lang w:eastAsia="ru-RU"/>
              </w:rPr>
              <w:br/>
              <w:t>протокол № ____ от «__»___ 2021 г.</w:t>
            </w:r>
          </w:p>
          <w:p w14:paraId="5640D2E4" w14:textId="77777777" w:rsidR="00890412" w:rsidRPr="00890412" w:rsidRDefault="00890412" w:rsidP="00890412">
            <w:pPr>
              <w:spacing w:after="0" w:line="351" w:lineRule="atLeast"/>
              <w:textAlignment w:val="baseline"/>
              <w:rPr>
                <w:rFonts w:ascii="Times New Roman" w:eastAsia="Times New Roman" w:hAnsi="Times New Roman" w:cs="Times New Roman"/>
                <w:color w:val="1E2120"/>
                <w:sz w:val="24"/>
                <w:szCs w:val="24"/>
                <w:lang w:eastAsia="ru-RU"/>
              </w:rPr>
            </w:pPr>
          </w:p>
          <w:p w14:paraId="0FE74FB8" w14:textId="77777777" w:rsidR="00890412" w:rsidRPr="00890412" w:rsidRDefault="00890412" w:rsidP="00890412">
            <w:pPr>
              <w:suppressAutoHyphens/>
              <w:spacing w:after="0" w:line="240" w:lineRule="auto"/>
              <w:rPr>
                <w:rFonts w:ascii="Times New Roman" w:eastAsia="Times New Roman" w:hAnsi="Times New Roman" w:cs="Times New Roman"/>
                <w:color w:val="00000A"/>
                <w:kern w:val="2"/>
                <w:sz w:val="24"/>
                <w:szCs w:val="24"/>
              </w:rPr>
            </w:pPr>
          </w:p>
        </w:tc>
        <w:tc>
          <w:tcPr>
            <w:tcW w:w="4715" w:type="dxa"/>
          </w:tcPr>
          <w:p w14:paraId="37EA05FC" w14:textId="77777777" w:rsidR="00890412" w:rsidRPr="00890412" w:rsidRDefault="00890412" w:rsidP="00890412">
            <w:pPr>
              <w:suppressAutoHyphens/>
              <w:spacing w:after="0" w:line="240" w:lineRule="auto"/>
              <w:rPr>
                <w:rFonts w:ascii="Times New Roman" w:eastAsia="Times New Roman" w:hAnsi="Times New Roman" w:cs="Times New Roman"/>
                <w:b/>
                <w:color w:val="00000A"/>
                <w:kern w:val="2"/>
                <w:sz w:val="24"/>
                <w:szCs w:val="24"/>
              </w:rPr>
            </w:pPr>
            <w:r w:rsidRPr="00890412">
              <w:rPr>
                <w:rFonts w:ascii="Times New Roman" w:eastAsia="Times New Roman" w:hAnsi="Times New Roman" w:cs="Times New Roman"/>
                <w:b/>
                <w:color w:val="00000A"/>
                <w:kern w:val="2"/>
                <w:sz w:val="24"/>
                <w:szCs w:val="24"/>
              </w:rPr>
              <w:t xml:space="preserve">   УТВЕРЖДЕНО</w:t>
            </w:r>
          </w:p>
          <w:p w14:paraId="27F45A9B" w14:textId="77777777" w:rsidR="00890412" w:rsidRPr="00890412" w:rsidRDefault="00890412" w:rsidP="00890412">
            <w:pPr>
              <w:suppressAutoHyphens/>
              <w:spacing w:after="0" w:line="240" w:lineRule="auto"/>
              <w:rPr>
                <w:rFonts w:ascii="Times New Roman" w:eastAsia="Times New Roman" w:hAnsi="Times New Roman" w:cs="Times New Roman"/>
                <w:color w:val="00000A"/>
                <w:kern w:val="2"/>
                <w:sz w:val="24"/>
                <w:szCs w:val="24"/>
              </w:rPr>
            </w:pPr>
            <w:r w:rsidRPr="00890412">
              <w:rPr>
                <w:rFonts w:ascii="Times New Roman" w:eastAsia="Times New Roman" w:hAnsi="Times New Roman" w:cs="Times New Roman"/>
                <w:color w:val="00000A"/>
                <w:kern w:val="2"/>
                <w:sz w:val="24"/>
                <w:szCs w:val="24"/>
              </w:rPr>
              <w:t xml:space="preserve">   Директор </w:t>
            </w:r>
          </w:p>
          <w:p w14:paraId="6444BFC7" w14:textId="77777777" w:rsidR="00890412" w:rsidRPr="00890412" w:rsidRDefault="00890412" w:rsidP="00890412">
            <w:pPr>
              <w:suppressAutoHyphens/>
              <w:spacing w:after="0" w:line="240" w:lineRule="auto"/>
              <w:rPr>
                <w:rFonts w:ascii="Times New Roman" w:eastAsia="Times New Roman" w:hAnsi="Times New Roman" w:cs="Times New Roman"/>
                <w:b/>
                <w:color w:val="00000A"/>
                <w:kern w:val="2"/>
                <w:sz w:val="24"/>
                <w:szCs w:val="24"/>
              </w:rPr>
            </w:pPr>
            <w:r w:rsidRPr="00890412">
              <w:rPr>
                <w:rFonts w:ascii="Times New Roman" w:eastAsia="Times New Roman" w:hAnsi="Times New Roman" w:cs="Times New Roman"/>
                <w:color w:val="00000A"/>
                <w:kern w:val="2"/>
                <w:sz w:val="24"/>
                <w:szCs w:val="24"/>
              </w:rPr>
              <w:t xml:space="preserve">   МБОУ «ООШ с.Бекум-Кали»</w:t>
            </w:r>
          </w:p>
          <w:p w14:paraId="3C7E1C78" w14:textId="77777777" w:rsidR="00890412" w:rsidRPr="00890412" w:rsidRDefault="00890412" w:rsidP="00890412">
            <w:pPr>
              <w:suppressAutoHyphens/>
              <w:spacing w:after="0" w:line="240" w:lineRule="auto"/>
              <w:rPr>
                <w:rFonts w:ascii="Times New Roman" w:eastAsia="Times New Roman" w:hAnsi="Times New Roman" w:cs="Times New Roman"/>
                <w:color w:val="00000A"/>
                <w:kern w:val="2"/>
                <w:sz w:val="24"/>
                <w:szCs w:val="24"/>
              </w:rPr>
            </w:pPr>
            <w:r w:rsidRPr="00890412">
              <w:rPr>
                <w:rFonts w:ascii="Times New Roman" w:eastAsia="Times New Roman" w:hAnsi="Times New Roman" w:cs="Times New Roman"/>
                <w:color w:val="00000A"/>
                <w:kern w:val="2"/>
                <w:sz w:val="24"/>
                <w:szCs w:val="24"/>
              </w:rPr>
              <w:t xml:space="preserve">   ______________/Вагапов М.Н./</w:t>
            </w:r>
          </w:p>
          <w:p w14:paraId="4D170601" w14:textId="77777777" w:rsidR="00890412" w:rsidRPr="00890412" w:rsidRDefault="00890412" w:rsidP="00890412">
            <w:pPr>
              <w:suppressAutoHyphens/>
              <w:spacing w:after="0" w:line="240" w:lineRule="auto"/>
              <w:rPr>
                <w:rFonts w:ascii="Times New Roman" w:eastAsia="Times New Roman" w:hAnsi="Times New Roman" w:cs="Times New Roman"/>
                <w:color w:val="00000A"/>
                <w:kern w:val="2"/>
                <w:sz w:val="24"/>
                <w:szCs w:val="24"/>
              </w:rPr>
            </w:pPr>
            <w:r w:rsidRPr="00890412">
              <w:rPr>
                <w:rFonts w:ascii="Times New Roman" w:eastAsia="Times New Roman" w:hAnsi="Times New Roman" w:cs="Times New Roman"/>
                <w:color w:val="00000A"/>
                <w:kern w:val="2"/>
                <w:sz w:val="24"/>
                <w:szCs w:val="24"/>
              </w:rPr>
              <w:t xml:space="preserve">   Приказ № ____от «____» _____2021 г.</w:t>
            </w:r>
          </w:p>
          <w:p w14:paraId="074E291C" w14:textId="77777777" w:rsidR="00890412" w:rsidRPr="00890412" w:rsidRDefault="00890412" w:rsidP="00890412">
            <w:pPr>
              <w:suppressAutoHyphens/>
              <w:spacing w:after="0" w:line="240" w:lineRule="auto"/>
              <w:rPr>
                <w:rFonts w:ascii="Times New Roman" w:eastAsia="Times New Roman" w:hAnsi="Times New Roman" w:cs="Times New Roman"/>
                <w:color w:val="00000A"/>
                <w:kern w:val="2"/>
                <w:sz w:val="24"/>
                <w:szCs w:val="24"/>
              </w:rPr>
            </w:pPr>
          </w:p>
        </w:tc>
      </w:tr>
    </w:tbl>
    <w:p w14:paraId="404ABA86" w14:textId="77777777" w:rsidR="0044745B" w:rsidRPr="00613D63" w:rsidRDefault="0044745B" w:rsidP="0044745B">
      <w:pPr>
        <w:spacing w:after="9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613D63">
        <w:rPr>
          <w:rFonts w:ascii="Times New Roman" w:eastAsia="Times New Roman" w:hAnsi="Times New Roman" w:cs="Times New Roman"/>
          <w:b/>
          <w:bCs/>
          <w:color w:val="1E2120"/>
          <w:sz w:val="28"/>
          <w:szCs w:val="28"/>
          <w:lang w:eastAsia="ru-RU"/>
        </w:rPr>
        <w:t>Должностная инструкция</w:t>
      </w:r>
      <w:r w:rsidRPr="00613D63">
        <w:rPr>
          <w:rFonts w:ascii="Times New Roman" w:eastAsia="Times New Roman" w:hAnsi="Times New Roman" w:cs="Times New Roman"/>
          <w:b/>
          <w:bCs/>
          <w:color w:val="1E2120"/>
          <w:sz w:val="28"/>
          <w:szCs w:val="28"/>
          <w:lang w:eastAsia="ru-RU"/>
        </w:rPr>
        <w:br/>
        <w:t>учителя основ безопасности жизнедеятельности (ОБЖ)</w:t>
      </w:r>
    </w:p>
    <w:p w14:paraId="0DE272A9" w14:textId="77777777" w:rsidR="0044745B" w:rsidRPr="00613D63" w:rsidRDefault="0044745B" w:rsidP="0044745B">
      <w:pPr>
        <w:spacing w:after="0" w:line="351" w:lineRule="atLeast"/>
        <w:jc w:val="both"/>
        <w:textAlignment w:val="baseline"/>
        <w:rPr>
          <w:rFonts w:ascii="Times New Roman" w:eastAsia="Times New Roman" w:hAnsi="Times New Roman" w:cs="Times New Roman"/>
          <w:color w:val="1E2120"/>
          <w:sz w:val="28"/>
          <w:szCs w:val="28"/>
          <w:lang w:eastAsia="ru-RU"/>
        </w:rPr>
      </w:pPr>
      <w:r w:rsidRPr="00613D63">
        <w:rPr>
          <w:rFonts w:ascii="Times New Roman" w:eastAsia="Times New Roman" w:hAnsi="Times New Roman" w:cs="Times New Roman"/>
          <w:color w:val="1E2120"/>
          <w:sz w:val="28"/>
          <w:szCs w:val="28"/>
          <w:lang w:eastAsia="ru-RU"/>
        </w:rPr>
        <w:t> </w:t>
      </w:r>
    </w:p>
    <w:p w14:paraId="435577EA"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1. Общие положения</w:t>
      </w:r>
    </w:p>
    <w:p w14:paraId="40E62087"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1.1. Настоящая </w:t>
      </w:r>
      <w:r w:rsidRPr="00613D63">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ОБЖ</w:t>
      </w:r>
      <w:r w:rsidRPr="00613D63">
        <w:rPr>
          <w:rFonts w:ascii="Times New Roman" w:eastAsia="Times New Roman" w:hAnsi="Times New Roman" w:cs="Times New Roman"/>
          <w:color w:val="1E2120"/>
          <w:sz w:val="24"/>
          <w:szCs w:val="24"/>
          <w:lang w:eastAsia="ru-RU"/>
        </w:rPr>
        <w:t> в школе разработана </w:t>
      </w:r>
      <w:r w:rsidRPr="00613D63">
        <w:rPr>
          <w:rFonts w:ascii="Times New Roman" w:eastAsia="Times New Roman" w:hAnsi="Times New Roman" w:cs="Times New Roman"/>
          <w:b/>
          <w:bCs/>
          <w:color w:val="1E2120"/>
          <w:sz w:val="24"/>
          <w:szCs w:val="24"/>
          <w:bdr w:val="none" w:sz="0" w:space="0" w:color="auto" w:frame="1"/>
          <w:lang w:eastAsia="ru-RU"/>
        </w:rPr>
        <w:t>с учетом Профессионального стандарта: 01.001 «Педагог</w:t>
      </w:r>
      <w:r w:rsidRPr="00613D63">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2020 года; ФГОС начального, основного и среднего общего образования, утвержденных соответственно Приказами Минобрнауки России №373 от 06.10.2009г, №1897 от 17.12.2010г в редакциях от 31.12.2015г и №413 от 17.05.2012г в редакции от 29.06.2017г; Трудовым кодексом РФ и другими нормативными актами, регулирующими трудовые отношения между работником и работодателем.</w:t>
      </w:r>
      <w:r w:rsidRPr="00613D63">
        <w:rPr>
          <w:rFonts w:ascii="Times New Roman" w:eastAsia="Times New Roman" w:hAnsi="Times New Roman" w:cs="Times New Roman"/>
          <w:color w:val="1E2120"/>
          <w:sz w:val="24"/>
          <w:szCs w:val="24"/>
          <w:lang w:eastAsia="ru-RU"/>
        </w:rPr>
        <w:br/>
        <w:t>1.2. Данная </w:t>
      </w:r>
      <w:r w:rsidRPr="00613D63">
        <w:rPr>
          <w:rFonts w:ascii="Times New Roman" w:eastAsia="Times New Roman" w:hAnsi="Times New Roman" w:cs="Times New Roman"/>
          <w:i/>
          <w:iCs/>
          <w:color w:val="1E2120"/>
          <w:sz w:val="24"/>
          <w:szCs w:val="24"/>
          <w:bdr w:val="none" w:sz="0" w:space="0" w:color="auto" w:frame="1"/>
          <w:lang w:eastAsia="ru-RU"/>
        </w:rPr>
        <w:t>должностная инструкция учителя ОБЖ по профстандарту</w:t>
      </w:r>
      <w:r w:rsidRPr="00613D63">
        <w:rPr>
          <w:rFonts w:ascii="Times New Roman" w:eastAsia="Times New Roman" w:hAnsi="Times New Roman" w:cs="Times New Roman"/>
          <w:color w:val="1E2120"/>
          <w:sz w:val="24"/>
          <w:szCs w:val="24"/>
          <w:lang w:eastAsia="ru-RU"/>
        </w:rPr>
        <w:t>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 организации.</w:t>
      </w:r>
      <w:r w:rsidRPr="00613D63">
        <w:rPr>
          <w:rFonts w:ascii="Times New Roman" w:eastAsia="Times New Roman" w:hAnsi="Times New Roman" w:cs="Times New Roman"/>
          <w:color w:val="1E2120"/>
          <w:sz w:val="24"/>
          <w:szCs w:val="24"/>
          <w:lang w:eastAsia="ru-RU"/>
        </w:rPr>
        <w:br/>
        <w:t>1.3. 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613D63">
        <w:rPr>
          <w:rFonts w:ascii="Times New Roman" w:eastAsia="Times New Roman" w:hAnsi="Times New Roman" w:cs="Times New Roman"/>
          <w:color w:val="1E2120"/>
          <w:sz w:val="24"/>
          <w:szCs w:val="24"/>
          <w:lang w:eastAsia="ru-RU"/>
        </w:rPr>
        <w:br/>
        <w:t>1.4. Учитель основ безопасности жизнедеятельности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r w:rsidRPr="00613D63">
        <w:rPr>
          <w:rFonts w:ascii="Times New Roman" w:eastAsia="Times New Roman" w:hAnsi="Times New Roman" w:cs="Times New Roman"/>
          <w:color w:val="1E2120"/>
          <w:sz w:val="24"/>
          <w:szCs w:val="24"/>
          <w:lang w:eastAsia="ru-RU"/>
        </w:rPr>
        <w:br/>
        <w:t>1.5. </w:t>
      </w:r>
      <w:ins w:id="0" w:author="Unknown">
        <w:r w:rsidRPr="00613D63">
          <w:rPr>
            <w:rFonts w:ascii="Times New Roman" w:eastAsia="Times New Roman" w:hAnsi="Times New Roman" w:cs="Times New Roman"/>
            <w:color w:val="1E2120"/>
            <w:sz w:val="24"/>
            <w:szCs w:val="24"/>
            <w:u w:val="single"/>
            <w:bdr w:val="none" w:sz="0" w:space="0" w:color="auto" w:frame="1"/>
            <w:lang w:eastAsia="ru-RU"/>
          </w:rPr>
          <w:t>На должность учителя ОБЖ принимается лицо:</w:t>
        </w:r>
      </w:ins>
    </w:p>
    <w:p w14:paraId="577AB0AF" w14:textId="77777777" w:rsidR="0044745B" w:rsidRPr="00613D63" w:rsidRDefault="0044745B" w:rsidP="00DC333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«Основы безопасности 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18D91B05" w14:textId="77777777" w:rsidR="0044745B" w:rsidRPr="00613D63" w:rsidRDefault="0044745B" w:rsidP="00DC333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без предъявления требований к стажу работы;</w:t>
      </w:r>
    </w:p>
    <w:p w14:paraId="5BEE4271" w14:textId="77777777" w:rsidR="0044745B" w:rsidRPr="00613D63" w:rsidRDefault="0044745B" w:rsidP="00DC333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14:paraId="5E77C8A8" w14:textId="77777777" w:rsidR="0044745B" w:rsidRPr="00613D63" w:rsidRDefault="0044745B" w:rsidP="00DC333A">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14:paraId="3459CC8B" w14:textId="77777777" w:rsidR="0044745B" w:rsidRPr="00613D63" w:rsidRDefault="0044745B" w:rsidP="00DC333A">
      <w:pPr>
        <w:spacing w:after="18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 xml:space="preserve">1.6. В своей деятельности учитель ОБЖ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w:t>
      </w:r>
      <w:r w:rsidRPr="00613D63">
        <w:rPr>
          <w:rFonts w:ascii="Times New Roman" w:eastAsia="Times New Roman" w:hAnsi="Times New Roman" w:cs="Times New Roman"/>
          <w:color w:val="1E2120"/>
          <w:sz w:val="24"/>
          <w:szCs w:val="24"/>
          <w:lang w:eastAsia="ru-RU"/>
        </w:rPr>
        <w:lastRenderedPageBreak/>
        <w:t>образования всех уровней по вопросам, касающимся образования и воспитания обучающихся. Также, педагог школы руководствуется:</w:t>
      </w:r>
    </w:p>
    <w:p w14:paraId="7408BF78"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14:paraId="0EA649AB"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14:paraId="1C64EE54"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14:paraId="6717D1BF"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17D6864C"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требованиями ФГОС начального, основного и среднего (полного) общего образования, рекомендациями по их применению в школе;</w:t>
      </w:r>
    </w:p>
    <w:p w14:paraId="1BEAD965"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14:paraId="1BA2AB9F"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14:paraId="4A9EA184" w14:textId="77777777" w:rsidR="0044745B" w:rsidRPr="00613D63" w:rsidRDefault="0044745B" w:rsidP="00DC333A">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Конвенцией ООН о правах ребенка.</w:t>
      </w:r>
    </w:p>
    <w:p w14:paraId="42A72BFB"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1.7. </w:t>
      </w:r>
      <w:ins w:id="1" w:author="Unknown">
        <w:r w:rsidRPr="00613D63">
          <w:rPr>
            <w:rFonts w:ascii="Times New Roman" w:eastAsia="Times New Roman" w:hAnsi="Times New Roman" w:cs="Times New Roman"/>
            <w:color w:val="1E2120"/>
            <w:sz w:val="24"/>
            <w:szCs w:val="24"/>
            <w:u w:val="single"/>
            <w:bdr w:val="none" w:sz="0" w:space="0" w:color="auto" w:frame="1"/>
            <w:lang w:eastAsia="ru-RU"/>
          </w:rPr>
          <w:t>Учитель ОБЖ должен знать:</w:t>
        </w:r>
      </w:ins>
    </w:p>
    <w:p w14:paraId="224F0CA9"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4DA56604"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требования ФГОС начального, основного и среднего общего образования к преподаванию основ безопасности жизнедеятельности, рекомендации по внедрению Федерального государственного образовательного стандарта в общеобразовательной организации;</w:t>
      </w:r>
    </w:p>
    <w:p w14:paraId="5D479140"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преподаваемый предмет «Основы безопасности жизнедеятельности»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14:paraId="1D9C3060"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14:paraId="0BF88A7A"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58E51541"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14:paraId="676D3B86"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14:paraId="64916682"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39167978"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14:paraId="2E3ECE2E"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14:paraId="3A788F88"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рабочую программу и методику обучения основам безопасности жизнедеятельности;</w:t>
      </w:r>
    </w:p>
    <w:p w14:paraId="3E271F8F"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программы и учебники по ОБЖ, отвечающие положениям Федеральных государственных образовательных стандартов (ФГОС) начального, основного и среднего общего образования;</w:t>
      </w:r>
    </w:p>
    <w:p w14:paraId="7DF291E7"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14:paraId="5DD44CC4"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14:paraId="3491F32A"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теорию и методику преподавания ОБЖ;</w:t>
      </w:r>
    </w:p>
    <w:p w14:paraId="5E2A64AD"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14:paraId="1B65398F"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155DEE54"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теорию и технологии учета возрастных особенностей обучающихся;</w:t>
      </w:r>
    </w:p>
    <w:p w14:paraId="4F8CDC04"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14:paraId="69E15493"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14:paraId="0476846A"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14:paraId="51C29765"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lastRenderedPageBreak/>
        <w:t>социально-психологические особенности и закономерности развития детско-взрослых сообществ;</w:t>
      </w:r>
    </w:p>
    <w:p w14:paraId="3136E312"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14:paraId="21B1FA2A"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14:paraId="43D6E1D1"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основы экологии, экономики, социологии;</w:t>
      </w:r>
    </w:p>
    <w:p w14:paraId="25A1F07C"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14:paraId="50938B8E"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ОБЖ, и их дидактические возможности;</w:t>
      </w:r>
    </w:p>
    <w:p w14:paraId="475D9D81"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требования к оснащению и оборудованию учебных кабинетов ОБЖ;</w:t>
      </w:r>
    </w:p>
    <w:p w14:paraId="6D702C50"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14:paraId="0360D9B9" w14:textId="77777777" w:rsidR="0044745B" w:rsidRPr="00613D63" w:rsidRDefault="0044745B" w:rsidP="00DC333A">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14:paraId="358D4DF9"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1.8. </w:t>
      </w:r>
      <w:ins w:id="2" w:author="Unknown">
        <w:r w:rsidRPr="00613D63">
          <w:rPr>
            <w:rFonts w:ascii="Times New Roman" w:eastAsia="Times New Roman" w:hAnsi="Times New Roman" w:cs="Times New Roman"/>
            <w:color w:val="1E2120"/>
            <w:sz w:val="24"/>
            <w:szCs w:val="24"/>
            <w:u w:val="single"/>
            <w:bdr w:val="none" w:sz="0" w:space="0" w:color="auto" w:frame="1"/>
            <w:lang w:eastAsia="ru-RU"/>
          </w:rPr>
          <w:t>Учитель ОБЖ должен уметь:</w:t>
        </w:r>
      </w:ins>
    </w:p>
    <w:p w14:paraId="08F5130A"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14:paraId="3CE82858"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31609D46"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627E5015"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проводить учебные занятия по основам безопасности жизнедеятельности,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22D324AD"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14:paraId="1932BBAB"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разрабатывать рабочие программы по ОБЖ, курсу на основе примерных основных общеобразовательных программ и обеспечивать их выполнение;</w:t>
      </w:r>
    </w:p>
    <w:p w14:paraId="4A565926"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14:paraId="6DA6F253"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и исследовательскую;</w:t>
      </w:r>
    </w:p>
    <w:p w14:paraId="38AB4D18"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14:paraId="1EB95DC6"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ОБЖ с практикой, обсуждать с учениками актуальные события современности;</w:t>
      </w:r>
    </w:p>
    <w:p w14:paraId="484F366B"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14:paraId="21E77745"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w:t>
      </w:r>
    </w:p>
    <w:p w14:paraId="47D76815"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14:paraId="2DC0DB8D"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14:paraId="5AB3759B"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ОБЖ, экскурсии и другие внеурочные тематические мероприятия;</w:t>
      </w:r>
    </w:p>
    <w:p w14:paraId="31B39CCB"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14:paraId="5292D749"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14:paraId="6659E68E"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lastRenderedPageBreak/>
        <w:t>находить ценностный аспект учебного знания, обеспечивать его понимание обучающимися;</w:t>
      </w:r>
    </w:p>
    <w:p w14:paraId="21EECA07"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14:paraId="60C92C5B"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14:paraId="20B799A5"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14:paraId="3E8E08B6"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69F109AD"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14:paraId="5F0D30B3"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14:paraId="181230BA"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14:paraId="0CE4000D"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14:paraId="21E2BA35"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14:paraId="120E41AC" w14:textId="77777777" w:rsidR="0044745B" w:rsidRPr="00613D63" w:rsidRDefault="0044745B" w:rsidP="00DC333A">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владеть общепользовательской, общепедагогической и предметно-педагогической ИКТ-компетентностями.</w:t>
      </w:r>
    </w:p>
    <w:p w14:paraId="47FA22B9" w14:textId="77777777" w:rsidR="0044745B" w:rsidRPr="00613D63" w:rsidRDefault="0044745B" w:rsidP="00DC333A">
      <w:pPr>
        <w:spacing w:after="18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1.9. Учитель ОБЖ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613D63">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613D63">
        <w:rPr>
          <w:rFonts w:ascii="Times New Roman" w:eastAsia="Times New Roman" w:hAnsi="Times New Roman" w:cs="Times New Roman"/>
          <w:color w:val="1E2120"/>
          <w:sz w:val="24"/>
          <w:szCs w:val="24"/>
          <w:lang w:eastAsia="ru-RU"/>
        </w:rPr>
        <w:br/>
        <w:t>1.11. 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14:paraId="6212F8BC"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2. Трудовые функции</w:t>
      </w:r>
    </w:p>
    <w:p w14:paraId="0CDD22DC"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ОБЖ являются:</w:t>
      </w:r>
      <w:r w:rsidRPr="00613D63">
        <w:rPr>
          <w:rFonts w:ascii="Times New Roman" w:eastAsia="Times New Roman" w:hAnsi="Times New Roman" w:cs="Times New Roman"/>
          <w:color w:val="1E2120"/>
          <w:sz w:val="24"/>
          <w:szCs w:val="24"/>
          <w:lang w:eastAsia="ru-RU"/>
        </w:rPr>
        <w:br/>
        <w:t>2.1. </w:t>
      </w:r>
      <w:ins w:id="3" w:author="Unknown">
        <w:r w:rsidRPr="00613D63">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613D63">
        <w:rPr>
          <w:rFonts w:ascii="Times New Roman" w:eastAsia="Times New Roman" w:hAnsi="Times New Roman" w:cs="Times New Roman"/>
          <w:color w:val="1E2120"/>
          <w:sz w:val="24"/>
          <w:szCs w:val="24"/>
          <w:lang w:eastAsia="ru-RU"/>
        </w:rPr>
        <w:br/>
        <w:t>2.1.1. Общепедагогическая функция. Обучение.</w:t>
      </w:r>
      <w:r w:rsidRPr="00613D63">
        <w:rPr>
          <w:rFonts w:ascii="Times New Roman" w:eastAsia="Times New Roman" w:hAnsi="Times New Roman" w:cs="Times New Roman"/>
          <w:color w:val="1E2120"/>
          <w:sz w:val="24"/>
          <w:szCs w:val="24"/>
          <w:lang w:eastAsia="ru-RU"/>
        </w:rPr>
        <w:br/>
        <w:t>2.1.2. Воспитательная деятельность.</w:t>
      </w:r>
      <w:r w:rsidRPr="00613D63">
        <w:rPr>
          <w:rFonts w:ascii="Times New Roman" w:eastAsia="Times New Roman" w:hAnsi="Times New Roman" w:cs="Times New Roman"/>
          <w:color w:val="1E2120"/>
          <w:sz w:val="24"/>
          <w:szCs w:val="24"/>
          <w:lang w:eastAsia="ru-RU"/>
        </w:rPr>
        <w:br/>
        <w:t>2.1.3. Развивающая деятельность.</w:t>
      </w:r>
      <w:r w:rsidRPr="00613D63">
        <w:rPr>
          <w:rFonts w:ascii="Times New Roman" w:eastAsia="Times New Roman" w:hAnsi="Times New Roman" w:cs="Times New Roman"/>
          <w:color w:val="1E2120"/>
          <w:sz w:val="24"/>
          <w:szCs w:val="24"/>
          <w:lang w:eastAsia="ru-RU"/>
        </w:rPr>
        <w:br/>
        <w:t>2.2. </w:t>
      </w:r>
      <w:ins w:id="4" w:author="Unknown">
        <w:r w:rsidRPr="00613D63">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613D63">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r w:rsidRPr="00613D63">
        <w:rPr>
          <w:rFonts w:ascii="Times New Roman" w:eastAsia="Times New Roman" w:hAnsi="Times New Roman" w:cs="Times New Roman"/>
          <w:color w:val="1E2120"/>
          <w:sz w:val="24"/>
          <w:szCs w:val="24"/>
          <w:lang w:eastAsia="ru-RU"/>
        </w:rPr>
        <w:br/>
        <w:t>2.2.2. Педагогическая деятельность по реализации программ основного и среднего общего образования.</w:t>
      </w:r>
      <w:r w:rsidRPr="00613D63">
        <w:rPr>
          <w:rFonts w:ascii="Times New Roman" w:eastAsia="Times New Roman" w:hAnsi="Times New Roman" w:cs="Times New Roman"/>
          <w:color w:val="1E2120"/>
          <w:sz w:val="24"/>
          <w:szCs w:val="24"/>
          <w:lang w:eastAsia="ru-RU"/>
        </w:rPr>
        <w:br/>
        <w:t>2.2.3. Предметное обучение. Основы безопасности жизнедеятельности.</w:t>
      </w:r>
    </w:p>
    <w:p w14:paraId="1A8F0E3E"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3. Должностные обязанности учителя ОБЖ</w:t>
      </w:r>
    </w:p>
    <w:p w14:paraId="7D221C76"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3.1. </w:t>
      </w:r>
      <w:ins w:id="5" w:author="Unknown">
        <w:r w:rsidRPr="00613D63">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14:paraId="20AAE70F"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14:paraId="576EFE98"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lastRenderedPageBreak/>
        <w:t>разрабатывает и реализует программы по ОБЖ в рамках основных общеобразовательных программ;</w:t>
      </w:r>
    </w:p>
    <w:p w14:paraId="5829E662"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5A781D49"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ОБЖ;</w:t>
      </w:r>
    </w:p>
    <w:p w14:paraId="4D0851A2"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14:paraId="5330A511"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ОБЖ обучающимися;</w:t>
      </w:r>
    </w:p>
    <w:p w14:paraId="0C3968A0"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универсальные учебные действия;</w:t>
      </w:r>
    </w:p>
    <w:p w14:paraId="116F87BD"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у учащихся навыки, связанные с информационно-коммуникационными технологиями;</w:t>
      </w:r>
    </w:p>
    <w:p w14:paraId="7EB70751"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у детей мотивацию к обучению;</w:t>
      </w:r>
    </w:p>
    <w:p w14:paraId="4EA0AE54" w14:textId="77777777" w:rsidR="0044745B" w:rsidRPr="00613D63" w:rsidRDefault="0044745B" w:rsidP="00DC333A">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14:paraId="054CA8C2"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3.2. </w:t>
      </w:r>
      <w:ins w:id="6" w:author="Unknown">
        <w:r w:rsidRPr="00613D6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14:paraId="68F2BE97" w14:textId="77777777" w:rsidR="0044745B" w:rsidRPr="00613D63" w:rsidRDefault="0044745B" w:rsidP="00DC333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14:paraId="438695D3" w14:textId="77777777" w:rsidR="0044745B" w:rsidRPr="00613D63" w:rsidRDefault="0044745B" w:rsidP="00DC333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основ безопасности жизнедеятельности, так и во внеурочной деятельности;</w:t>
      </w:r>
    </w:p>
    <w:p w14:paraId="1D2E99DE" w14:textId="77777777" w:rsidR="0044745B" w:rsidRPr="00613D63" w:rsidRDefault="0044745B" w:rsidP="00DC333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14:paraId="1FD1A7CD" w14:textId="77777777" w:rsidR="0044745B" w:rsidRPr="00613D63" w:rsidRDefault="0044745B" w:rsidP="00DC333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ОБЖ в соответствии с Уставом школы и Правилами внутреннего распорядка общеобразовательной организации;</w:t>
      </w:r>
    </w:p>
    <w:p w14:paraId="491F2842" w14:textId="77777777" w:rsidR="0044745B" w:rsidRPr="00613D63" w:rsidRDefault="0044745B" w:rsidP="00DC333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14:paraId="4B583C13" w14:textId="77777777" w:rsidR="0044745B" w:rsidRPr="00613D63" w:rsidRDefault="0044745B" w:rsidP="00DC333A">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14:paraId="1305856A"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3.3. </w:t>
      </w:r>
      <w:ins w:id="7" w:author="Unknown">
        <w:r w:rsidRPr="00613D6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14:paraId="55DBE52F"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ОБЖ;</w:t>
      </w:r>
    </w:p>
    <w:p w14:paraId="6FF42652"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14:paraId="046F075C"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14:paraId="327A19BB"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14:paraId="1139F573"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14:paraId="778A006F"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ОБЖ в рамках индивидуальных программ развития ребенка;</w:t>
      </w:r>
    </w:p>
    <w:p w14:paraId="043FA35B" w14:textId="77777777" w:rsidR="0044745B" w:rsidRPr="00613D63" w:rsidRDefault="0044745B" w:rsidP="00DC333A">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14:paraId="186A8572"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3.4. </w:t>
      </w:r>
      <w:ins w:id="8" w:author="Unknown">
        <w:r w:rsidRPr="00613D6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14:paraId="498E2069"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w:t>
      </w:r>
    </w:p>
    <w:p w14:paraId="6C7E263F"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lastRenderedPageBreak/>
        <w:t>формирует у детей социальную позицию обучающихся на всем протяжении обучения в начальной школе;</w:t>
      </w:r>
    </w:p>
    <w:p w14:paraId="3E8E3161"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метапредметные компетенции, умение учиться и универсальные учебные действия до уровня, необходимого для освоения знаний и умений по ОБЖ;</w:t>
      </w:r>
    </w:p>
    <w:p w14:paraId="70091EB1"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14:paraId="28EB5EF1"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организует учебную деятельность с учетом своеобразия социальной ситуации развития ребенка;</w:t>
      </w:r>
    </w:p>
    <w:p w14:paraId="68A61A17"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4743DCB1" w14:textId="77777777" w:rsidR="0044745B" w:rsidRPr="00613D63" w:rsidRDefault="0044745B" w:rsidP="00DC333A">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14:paraId="11764134"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3.5. </w:t>
      </w:r>
      <w:ins w:id="9" w:author="Unknown">
        <w:r w:rsidRPr="00613D6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14:paraId="00B025A3" w14:textId="77777777" w:rsidR="0044745B" w:rsidRPr="00613D63" w:rsidRDefault="0044745B" w:rsidP="00DC333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14:paraId="00A0851B" w14:textId="77777777" w:rsidR="0044745B" w:rsidRPr="00613D63" w:rsidRDefault="0044745B" w:rsidP="00DC333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14:paraId="291F1AB4" w14:textId="77777777" w:rsidR="0044745B" w:rsidRPr="00613D63" w:rsidRDefault="0044745B" w:rsidP="00DC333A">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организацию олимпиад, конференций и конкурсов по ОБЖ в школе, иных внеурочных мероприятий, экскурсий и др.</w:t>
      </w:r>
    </w:p>
    <w:p w14:paraId="29502BB7"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3.6. </w:t>
      </w:r>
      <w:ins w:id="10" w:author="Unknown">
        <w:r w:rsidRPr="00613D6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«Основы безопасности жизнедеятельности»:</w:t>
        </w:r>
      </w:ins>
    </w:p>
    <w:p w14:paraId="03A9DF24"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конкретные знания, умения и навыки в области ОБЖ;</w:t>
      </w:r>
    </w:p>
    <w:p w14:paraId="26E22722"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ОБЖ каждого ребенка, реализующую принципы современной педагогики;</w:t>
      </w:r>
    </w:p>
    <w:p w14:paraId="4D040447"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ОБЖ;</w:t>
      </w:r>
    </w:p>
    <w:p w14:paraId="2E24ED7A"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14:paraId="59B71CAA"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14:paraId="60D37A33"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ведёт в установленном порядке учебную документацию, осуществляет текущий контроль успеваемости учащихся и посещения ими занятий по ОБЖ, выставляет текущие оценки в классный журнал и дневники, своевременно сдаёт администрации школы необходимые отчётные данные;</w:t>
      </w:r>
    </w:p>
    <w:p w14:paraId="2C03EB91"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готовит и использует в обучении различный дидактический материал, наглядные пособия, раздаточный учебный материал;</w:t>
      </w:r>
    </w:p>
    <w:p w14:paraId="2D70E8E0"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ОБЖ;</w:t>
      </w:r>
    </w:p>
    <w:p w14:paraId="5FA2B2FD"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7FB97709"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ОБЖ, конкурсах, защитах исследовательских работах и проектах;</w:t>
      </w:r>
    </w:p>
    <w:p w14:paraId="0918A064"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по ОБЖ, ведет кружки, факультативные и элективные курсы для желающих и эффективно работающих в них учащихся школы;</w:t>
      </w:r>
    </w:p>
    <w:p w14:paraId="10CDC338"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ОБЖ в других образовательных и иных организациях, в том числе с применением дистанционных образовательных технологий;</w:t>
      </w:r>
    </w:p>
    <w:p w14:paraId="40C6F93C"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lastRenderedPageBreak/>
        <w:t>консультирует обучающихся по выбору профессий и специальностей, где особо необходимы знания основ безопасности жизнедеятельности;</w:t>
      </w:r>
    </w:p>
    <w:p w14:paraId="2C544DFC"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14:paraId="3940988F" w14:textId="77777777" w:rsidR="0044745B" w:rsidRPr="00613D63" w:rsidRDefault="0044745B" w:rsidP="00DC333A">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сотрудничает с другими учителями-предметниками, осуществляет межпредметные связи в процессе преподавания ОБЖ.</w:t>
      </w:r>
    </w:p>
    <w:p w14:paraId="7E2981E2"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3.7. Учитель ОБЖ обязан иметь рабочую образовательную программу, календарно-тематическое планирование на год по своему предмету, курсу в каждой параллели классов и рабочий план на каждый урок.</w:t>
      </w:r>
      <w:r w:rsidRPr="00613D63">
        <w:rPr>
          <w:rFonts w:ascii="Times New Roman" w:eastAsia="Times New Roman" w:hAnsi="Times New Roman" w:cs="Times New Roman"/>
          <w:color w:val="1E2120"/>
          <w:sz w:val="24"/>
          <w:szCs w:val="24"/>
          <w:lang w:eastAsia="ru-RU"/>
        </w:rPr>
        <w:br/>
        <w:t>3.8. 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r w:rsidRPr="00613D63">
        <w:rPr>
          <w:rFonts w:ascii="Times New Roman" w:eastAsia="Times New Roman" w:hAnsi="Times New Roman" w:cs="Times New Roman"/>
          <w:color w:val="1E2120"/>
          <w:sz w:val="24"/>
          <w:szCs w:val="24"/>
          <w:lang w:eastAsia="ru-RU"/>
        </w:rPr>
        <w:br/>
        <w:t>3.9. Организует участие обучающихся в конкурсах по ОБЖ,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r w:rsidRPr="00613D63">
        <w:rPr>
          <w:rFonts w:ascii="Times New Roman" w:eastAsia="Times New Roman" w:hAnsi="Times New Roman" w:cs="Times New Roman"/>
          <w:color w:val="1E2120"/>
          <w:sz w:val="24"/>
          <w:szCs w:val="24"/>
          <w:lang w:eastAsia="ru-RU"/>
        </w:rPr>
        <w:br/>
        <w:t>3.10. Обеспечивает охрану жизни и здоровья учащихся во время проведения уроков, факультативов и курсов, дополнительных и иных проводимых учителем ОБЖ занятий, а также во время проведения школьного этапа олимпиады по ОБЖ, предметных конкурсов, внеклассных предметных мероприятий по основам безопасности жизнедеятельности.</w:t>
      </w:r>
      <w:r w:rsidRPr="00613D63">
        <w:rPr>
          <w:rFonts w:ascii="Times New Roman" w:eastAsia="Times New Roman" w:hAnsi="Times New Roman" w:cs="Times New Roman"/>
          <w:color w:val="1E2120"/>
          <w:sz w:val="24"/>
          <w:szCs w:val="24"/>
          <w:lang w:eastAsia="ru-RU"/>
        </w:rPr>
        <w:br/>
        <w:t>3.11.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613D63">
        <w:rPr>
          <w:rFonts w:ascii="Times New Roman" w:eastAsia="Times New Roman" w:hAnsi="Times New Roman" w:cs="Times New Roman"/>
          <w:color w:val="1E2120"/>
          <w:sz w:val="24"/>
          <w:szCs w:val="24"/>
          <w:lang w:eastAsia="ru-RU"/>
        </w:rPr>
        <w:br/>
        <w:t>3.12. Осуществляет ведение электронной документации по своему предмету, в том числе электронного журнала и дневников.</w:t>
      </w:r>
      <w:r w:rsidRPr="00613D63">
        <w:rPr>
          <w:rFonts w:ascii="Times New Roman" w:eastAsia="Times New Roman" w:hAnsi="Times New Roman" w:cs="Times New Roman"/>
          <w:color w:val="1E2120"/>
          <w:sz w:val="24"/>
          <w:szCs w:val="24"/>
          <w:lang w:eastAsia="ru-RU"/>
        </w:rPr>
        <w:br/>
        <w:t>3.13. 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r w:rsidRPr="00613D63">
        <w:rPr>
          <w:rFonts w:ascii="Times New Roman" w:eastAsia="Times New Roman" w:hAnsi="Times New Roman" w:cs="Times New Roman"/>
          <w:color w:val="1E2120"/>
          <w:sz w:val="24"/>
          <w:szCs w:val="24"/>
          <w:lang w:eastAsia="ru-RU"/>
        </w:rPr>
        <w:br/>
        <w:t>3.14. Осуществляет проведение практических занятий и тренировок по действию школьников и сотрудников школы в условиях чрезвычайных ситуаций.</w:t>
      </w:r>
      <w:r w:rsidRPr="00613D63">
        <w:rPr>
          <w:rFonts w:ascii="Times New Roman" w:eastAsia="Times New Roman" w:hAnsi="Times New Roman" w:cs="Times New Roman"/>
          <w:color w:val="1E2120"/>
          <w:sz w:val="24"/>
          <w:szCs w:val="24"/>
          <w:lang w:eastAsia="ru-RU"/>
        </w:rPr>
        <w:br/>
        <w:t>3.15. Принимает активное участие в составлении инструкции о порядке действий при возникновении ЧС и эвакуации, в организации объектовых учений по ГО и ЧС с участием работников и учащихся школы.</w:t>
      </w:r>
      <w:r w:rsidRPr="00613D63">
        <w:rPr>
          <w:rFonts w:ascii="Times New Roman" w:eastAsia="Times New Roman" w:hAnsi="Times New Roman" w:cs="Times New Roman"/>
          <w:color w:val="1E2120"/>
          <w:sz w:val="24"/>
          <w:szCs w:val="24"/>
          <w:lang w:eastAsia="ru-RU"/>
        </w:rPr>
        <w:br/>
        <w:t>3.16. Планирует и организует сбор и накопление информации об объектах, которые могут представлять опасность для школы в случае чрезвычайных ситуаций.</w:t>
      </w:r>
      <w:r w:rsidRPr="00613D63">
        <w:rPr>
          <w:rFonts w:ascii="Times New Roman" w:eastAsia="Times New Roman" w:hAnsi="Times New Roman" w:cs="Times New Roman"/>
          <w:color w:val="1E2120"/>
          <w:sz w:val="24"/>
          <w:szCs w:val="24"/>
          <w:lang w:eastAsia="ru-RU"/>
        </w:rPr>
        <w:br/>
        <w:t>3.17. 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r w:rsidRPr="00613D63">
        <w:rPr>
          <w:rFonts w:ascii="Times New Roman" w:eastAsia="Times New Roman" w:hAnsi="Times New Roman" w:cs="Times New Roman"/>
          <w:color w:val="1E2120"/>
          <w:sz w:val="24"/>
          <w:szCs w:val="24"/>
          <w:lang w:eastAsia="ru-RU"/>
        </w:rPr>
        <w:br/>
        <w:t>3.18. Представляет в военкомат документацию на юношей допризывного возраста и организует прохождение ими медицинской комиссии.</w:t>
      </w:r>
      <w:r w:rsidRPr="00613D63">
        <w:rPr>
          <w:rFonts w:ascii="Times New Roman" w:eastAsia="Times New Roman" w:hAnsi="Times New Roman" w:cs="Times New Roman"/>
          <w:color w:val="1E2120"/>
          <w:sz w:val="24"/>
          <w:szCs w:val="24"/>
          <w:lang w:eastAsia="ru-RU"/>
        </w:rPr>
        <w:br/>
        <w:t>3.19. Принимает активное участие в планировании и проведении мероприятий по охране труда, безопасности жизни и здоровья обучающихся и сотрудников школы.</w:t>
      </w:r>
      <w:r w:rsidRPr="00613D63">
        <w:rPr>
          <w:rFonts w:ascii="Times New Roman" w:eastAsia="Times New Roman" w:hAnsi="Times New Roman" w:cs="Times New Roman"/>
          <w:color w:val="1E2120"/>
          <w:sz w:val="24"/>
          <w:szCs w:val="24"/>
          <w:lang w:eastAsia="ru-RU"/>
        </w:rPr>
        <w:br/>
        <w:t>3.20. </w:t>
      </w:r>
      <w:ins w:id="11" w:author="Unknown">
        <w:r w:rsidRPr="00613D63">
          <w:rPr>
            <w:rFonts w:ascii="Times New Roman" w:eastAsia="Times New Roman" w:hAnsi="Times New Roman" w:cs="Times New Roman"/>
            <w:color w:val="1E2120"/>
            <w:sz w:val="24"/>
            <w:szCs w:val="24"/>
            <w:u w:val="single"/>
            <w:bdr w:val="none" w:sz="0" w:space="0" w:color="auto" w:frame="1"/>
            <w:lang w:eastAsia="ru-RU"/>
          </w:rPr>
          <w:t>Учителю ОБЖ запрещается:</w:t>
        </w:r>
      </w:ins>
    </w:p>
    <w:p w14:paraId="1968B670" w14:textId="77777777" w:rsidR="0044745B" w:rsidRPr="00613D63" w:rsidRDefault="0044745B" w:rsidP="00DC333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менять на свое усмотрение расписание занятий;</w:t>
      </w:r>
    </w:p>
    <w:p w14:paraId="612B9990" w14:textId="77777777" w:rsidR="0044745B" w:rsidRPr="00613D63" w:rsidRDefault="0044745B" w:rsidP="00DC333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14:paraId="60AF0FF6" w14:textId="77777777" w:rsidR="0044745B" w:rsidRPr="00613D63" w:rsidRDefault="0044745B" w:rsidP="00DC333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удалять учеников с занятий;</w:t>
      </w:r>
    </w:p>
    <w:p w14:paraId="37044ABA" w14:textId="77777777" w:rsidR="0044745B" w:rsidRPr="00613D63" w:rsidRDefault="0044745B" w:rsidP="00DC333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14:paraId="3AB38CCD" w14:textId="77777777" w:rsidR="0044745B" w:rsidRPr="00613D63" w:rsidRDefault="0044745B" w:rsidP="00DC333A">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14:paraId="152D560A"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3.21.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613D63">
        <w:rPr>
          <w:rFonts w:ascii="Times New Roman" w:eastAsia="Times New Roman" w:hAnsi="Times New Roman" w:cs="Times New Roman"/>
          <w:color w:val="1E2120"/>
          <w:sz w:val="24"/>
          <w:szCs w:val="24"/>
          <w:lang w:eastAsia="ru-RU"/>
        </w:rPr>
        <w:br/>
        <w:t>3.22.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613D63">
        <w:rPr>
          <w:rFonts w:ascii="Times New Roman" w:eastAsia="Times New Roman" w:hAnsi="Times New Roman" w:cs="Times New Roman"/>
          <w:color w:val="1E2120"/>
          <w:sz w:val="24"/>
          <w:szCs w:val="24"/>
          <w:lang w:eastAsia="ru-RU"/>
        </w:rPr>
        <w:br/>
        <w:t>3.23. </w:t>
      </w:r>
      <w:ins w:id="12" w:author="Unknown">
        <w:r w:rsidRPr="00613D63">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ОБЖ:</w:t>
        </w:r>
      </w:ins>
    </w:p>
    <w:p w14:paraId="074A6EA4"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проводит паспортизацию своего кабинета;</w:t>
      </w:r>
    </w:p>
    <w:p w14:paraId="4D83351C"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lastRenderedPageBreak/>
        <w:t>постоянно пополняет кабинет ОБЖ методическими пособиями, 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14:paraId="3D996177"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w:t>
      </w:r>
    </w:p>
    <w:p w14:paraId="403CFA75"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14:paraId="7E612760"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разрабатывает инструкции по охране труда для кабинета ОБЖ с консультативной помощью специалиста по охране труда;</w:t>
      </w:r>
    </w:p>
    <w:p w14:paraId="70309C03"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ОБЖ, а также правил поведения в учебном кабинете;</w:t>
      </w:r>
    </w:p>
    <w:p w14:paraId="13DE0EF6"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ОБЖ, первичные инструктажи при изучении новых тем и работы с учебным оборудованием с обязательной регистрацией в журнале инструктажа.</w:t>
      </w:r>
    </w:p>
    <w:p w14:paraId="48F0AE30" w14:textId="77777777" w:rsidR="0044745B" w:rsidRPr="00613D63" w:rsidRDefault="0044745B" w:rsidP="00DC333A">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ОБЖ к приемке на начало нового учебного года.</w:t>
      </w:r>
    </w:p>
    <w:p w14:paraId="54573177" w14:textId="77777777" w:rsidR="0044745B" w:rsidRPr="00613D63" w:rsidRDefault="0044745B" w:rsidP="00DC333A">
      <w:pPr>
        <w:spacing w:after="18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3.24. Учитель ОБЖ соблюдает положения данной должностной инструкции,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613D63">
        <w:rPr>
          <w:rFonts w:ascii="Times New Roman" w:eastAsia="Times New Roman" w:hAnsi="Times New Roman" w:cs="Times New Roman"/>
          <w:color w:val="1E2120"/>
          <w:sz w:val="24"/>
          <w:szCs w:val="24"/>
          <w:lang w:eastAsia="ru-RU"/>
        </w:rPr>
        <w:br/>
        <w:t>3.25. Педагог периодически проходит бесплатные медицинские обследования, аттестацию, повышает свою профессиональную квалификацию и компетенцию.</w:t>
      </w:r>
      <w:r w:rsidRPr="00613D63">
        <w:rPr>
          <w:rFonts w:ascii="Times New Roman" w:eastAsia="Times New Roman" w:hAnsi="Times New Roman" w:cs="Times New Roman"/>
          <w:color w:val="1E2120"/>
          <w:sz w:val="24"/>
          <w:szCs w:val="24"/>
          <w:lang w:eastAsia="ru-RU"/>
        </w:rPr>
        <w:br/>
        <w:t>3.26.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30118DC1"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4. Права</w:t>
      </w:r>
    </w:p>
    <w:p w14:paraId="2C77F1B1"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u w:val="single"/>
          <w:bdr w:val="none" w:sz="0" w:space="0" w:color="auto" w:frame="1"/>
          <w:lang w:eastAsia="ru-RU"/>
        </w:rPr>
        <w:t>У</w:t>
      </w:r>
      <w:ins w:id="13" w:author="Unknown">
        <w:r w:rsidRPr="00613D63">
          <w:rPr>
            <w:rFonts w:ascii="Times New Roman" w:eastAsia="Times New Roman" w:hAnsi="Times New Roman" w:cs="Times New Roman"/>
            <w:color w:val="1E2120"/>
            <w:sz w:val="24"/>
            <w:szCs w:val="24"/>
            <w:u w:val="single"/>
            <w:bdr w:val="none" w:sz="0" w:space="0" w:color="auto" w:frame="1"/>
            <w:lang w:eastAsia="ru-RU"/>
          </w:rPr>
          <w:t>читель ОБЖ имеет право:</w:t>
        </w:r>
      </w:ins>
      <w:r w:rsidRPr="00613D63">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613D63">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ОБЖ и Федерального образовательного стандарта начального, основного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613D63">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ОБЖ,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613D63">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613D63">
        <w:rPr>
          <w:rFonts w:ascii="Times New Roman" w:eastAsia="Times New Roman" w:hAnsi="Times New Roman" w:cs="Times New Roman"/>
          <w:color w:val="1E2120"/>
          <w:sz w:val="24"/>
          <w:szCs w:val="24"/>
          <w:lang w:eastAsia="ru-RU"/>
        </w:rPr>
        <w:br/>
        <w:t>4.5. Давать обучающимся во время занятий по ОБЖ,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613D63">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613D63">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613D63">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613D63">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613D63">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613D63">
        <w:rPr>
          <w:rFonts w:ascii="Times New Roman" w:eastAsia="Times New Roman" w:hAnsi="Times New Roman" w:cs="Times New Roman"/>
          <w:color w:val="1E2120"/>
          <w:sz w:val="24"/>
          <w:szCs w:val="24"/>
          <w:lang w:eastAsia="ru-RU"/>
        </w:rPr>
        <w:br/>
      </w:r>
      <w:r w:rsidRPr="00613D63">
        <w:rPr>
          <w:rFonts w:ascii="Times New Roman" w:eastAsia="Times New Roman" w:hAnsi="Times New Roman" w:cs="Times New Roman"/>
          <w:color w:val="1E2120"/>
          <w:sz w:val="24"/>
          <w:szCs w:val="24"/>
          <w:lang w:eastAsia="ru-RU"/>
        </w:rPr>
        <w:lastRenderedPageBreak/>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613D63">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613D63">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107FDF35"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5. Ответственность</w:t>
      </w:r>
    </w:p>
    <w:p w14:paraId="14A2A7CF"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5.1. </w:t>
      </w:r>
      <w:ins w:id="14" w:author="Unknown">
        <w:r w:rsidRPr="00613D63">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ОБЖ несет ответственность:</w:t>
        </w:r>
      </w:ins>
    </w:p>
    <w:p w14:paraId="3F0C627A"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ОБЖ согласно учебному плану, расписанию и графику учебной деятельности;</w:t>
      </w:r>
    </w:p>
    <w:p w14:paraId="592AB796"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14:paraId="56D1EA74"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14:paraId="4E1C52BC"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2F9ED409"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7B3919A9"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14:paraId="589A51AB"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занятиях по ОБЖ, на внеклассных предметных мероприятиях по ОБЖ;</w:t>
      </w:r>
    </w:p>
    <w:p w14:paraId="333BEEE7" w14:textId="77777777" w:rsidR="0044745B" w:rsidRPr="00613D63" w:rsidRDefault="0044745B" w:rsidP="00DC333A">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и занятий по ОБЖ,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14:paraId="1D48EF55" w14:textId="77777777" w:rsidR="0044745B" w:rsidRPr="00613D63" w:rsidRDefault="0044745B" w:rsidP="00DC333A">
      <w:pPr>
        <w:spacing w:after="18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учителя ОБЖ по профстандарту,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613D63">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ОБЖ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613D63">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РФ.</w:t>
      </w:r>
      <w:r w:rsidRPr="00613D63">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613D63">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12125A70"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6. Взаимоотношения. Связи по должности</w:t>
      </w:r>
    </w:p>
    <w:p w14:paraId="652423E5" w14:textId="77777777" w:rsidR="0044745B" w:rsidRPr="00613D63" w:rsidRDefault="0044745B" w:rsidP="00DC333A">
      <w:pPr>
        <w:spacing w:after="18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 xml:space="preserve">6.1. Продолжительность рабочего времени (нормы часов педагогической работы за ставку заработной платы) для учителя ОБЖ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w:t>
      </w:r>
      <w:r w:rsidRPr="00613D63">
        <w:rPr>
          <w:rFonts w:ascii="Times New Roman" w:eastAsia="Times New Roman" w:hAnsi="Times New Roman" w:cs="Times New Roman"/>
          <w:color w:val="1E2120"/>
          <w:sz w:val="24"/>
          <w:szCs w:val="24"/>
          <w:lang w:eastAsia="ru-RU"/>
        </w:rPr>
        <w:lastRenderedPageBreak/>
        <w:t>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613D63">
        <w:rPr>
          <w:rFonts w:ascii="Times New Roman" w:eastAsia="Times New Roman" w:hAnsi="Times New Roman" w:cs="Times New Roman"/>
          <w:color w:val="1E2120"/>
          <w:sz w:val="24"/>
          <w:szCs w:val="24"/>
          <w:lang w:eastAsia="ru-RU"/>
        </w:rPr>
        <w:br/>
        <w:t>6.2. Учитель ОБЖ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613D63">
        <w:rPr>
          <w:rFonts w:ascii="Times New Roman" w:eastAsia="Times New Roman" w:hAnsi="Times New Roman" w:cs="Times New Roman"/>
          <w:color w:val="1E2120"/>
          <w:sz w:val="24"/>
          <w:szCs w:val="24"/>
          <w:lang w:eastAsia="ru-RU"/>
        </w:rPr>
        <w:br/>
        <w:t>6.3. Во время каникул, не приходящихся на отпуск, учитель ОБЖ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613D63">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ОБЖ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613D63">
        <w:rPr>
          <w:rFonts w:ascii="Times New Roman" w:eastAsia="Times New Roman" w:hAnsi="Times New Roman" w:cs="Times New Roman"/>
          <w:color w:val="1E2120"/>
          <w:sz w:val="24"/>
          <w:szCs w:val="24"/>
          <w:lang w:eastAsia="ru-RU"/>
        </w:rPr>
        <w:br/>
        <w:t>6.5. Консультирует классных руководителей по проведению бесед с учащимися по вопросам безопасности жизнедеятельности.</w:t>
      </w:r>
      <w:r w:rsidRPr="00613D63">
        <w:rPr>
          <w:rFonts w:ascii="Times New Roman" w:eastAsia="Times New Roman" w:hAnsi="Times New Roman" w:cs="Times New Roman"/>
          <w:color w:val="1E2120"/>
          <w:sz w:val="24"/>
          <w:szCs w:val="24"/>
          <w:lang w:eastAsia="ru-RU"/>
        </w:rPr>
        <w:br/>
        <w:t>6.6.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школьных МО и методических объединениях учителей ОБЖ, которые проводятся вышестоящей организацией.</w:t>
      </w:r>
      <w:r w:rsidRPr="00613D63">
        <w:rPr>
          <w:rFonts w:ascii="Times New Roman" w:eastAsia="Times New Roman" w:hAnsi="Times New Roman" w:cs="Times New Roman"/>
          <w:color w:val="1E2120"/>
          <w:sz w:val="24"/>
          <w:szCs w:val="24"/>
          <w:lang w:eastAsia="ru-RU"/>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613D63">
        <w:rPr>
          <w:rFonts w:ascii="Times New Roman" w:eastAsia="Times New Roman" w:hAnsi="Times New Roman" w:cs="Times New Roman"/>
          <w:color w:val="1E2120"/>
          <w:sz w:val="24"/>
          <w:szCs w:val="24"/>
          <w:lang w:eastAsia="ru-RU"/>
        </w:rPr>
        <w:br/>
        <w:t>6.8.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613D63">
        <w:rPr>
          <w:rFonts w:ascii="Times New Roman" w:eastAsia="Times New Roman" w:hAnsi="Times New Roman" w:cs="Times New Roman"/>
          <w:color w:val="1E2120"/>
          <w:sz w:val="24"/>
          <w:szCs w:val="24"/>
          <w:lang w:eastAsia="ru-RU"/>
        </w:rPr>
        <w:br/>
        <w:t>6.9.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613D63">
        <w:rPr>
          <w:rFonts w:ascii="Times New Roman" w:eastAsia="Times New Roman" w:hAnsi="Times New Roman" w:cs="Times New Roman"/>
          <w:color w:val="1E2120"/>
          <w:sz w:val="24"/>
          <w:szCs w:val="24"/>
          <w:lang w:eastAsia="ru-RU"/>
        </w:rPr>
        <w:br/>
        <w:t>6.10. Взаимодействует с директором школы и заместителем директора по административно-хозяйственной работе в целях обеспечения школьников и сотрудников индивидуальными средствами защиты органов дыхания на случай чрезвычайной ситуации.</w:t>
      </w:r>
      <w:r w:rsidRPr="00613D63">
        <w:rPr>
          <w:rFonts w:ascii="Times New Roman" w:eastAsia="Times New Roman" w:hAnsi="Times New Roman" w:cs="Times New Roman"/>
          <w:color w:val="1E2120"/>
          <w:sz w:val="24"/>
          <w:szCs w:val="24"/>
          <w:lang w:eastAsia="ru-RU"/>
        </w:rPr>
        <w:br/>
        <w:t>6.11. Сообщает директору и его заместителям информацию, полученную на совещаниях, семинарах, конференциях непосредственно после ее получения.</w:t>
      </w:r>
      <w:r w:rsidRPr="00613D63">
        <w:rPr>
          <w:rFonts w:ascii="Times New Roman" w:eastAsia="Times New Roman" w:hAnsi="Times New Roman" w:cs="Times New Roman"/>
          <w:color w:val="1E2120"/>
          <w:sz w:val="24"/>
          <w:szCs w:val="24"/>
          <w:lang w:eastAsia="ru-RU"/>
        </w:rPr>
        <w:br/>
        <w:t>6.12. Принимает под свою персональную ответственность материальные ценности с непосредственным использованием и хранением их в кабинете ОБЖ в случае, если является заведующим учебным кабинетом.</w:t>
      </w:r>
      <w:r w:rsidRPr="00613D63">
        <w:rPr>
          <w:rFonts w:ascii="Times New Roman" w:eastAsia="Times New Roman" w:hAnsi="Times New Roman" w:cs="Times New Roman"/>
          <w:color w:val="1E2120"/>
          <w:sz w:val="24"/>
          <w:szCs w:val="24"/>
          <w:lang w:eastAsia="ru-RU"/>
        </w:rPr>
        <w:br/>
        <w:t>6.13.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368204A6" w14:textId="77777777" w:rsidR="0044745B" w:rsidRPr="00613D63" w:rsidRDefault="0044745B" w:rsidP="00DC333A">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613D63">
        <w:rPr>
          <w:rFonts w:ascii="Times New Roman" w:eastAsia="Times New Roman" w:hAnsi="Times New Roman" w:cs="Times New Roman"/>
          <w:b/>
          <w:bCs/>
          <w:color w:val="1E2120"/>
          <w:sz w:val="24"/>
          <w:szCs w:val="24"/>
          <w:lang w:eastAsia="ru-RU"/>
        </w:rPr>
        <w:t>7. Заключительные положения</w:t>
      </w:r>
    </w:p>
    <w:p w14:paraId="34F922D5" w14:textId="77777777" w:rsidR="0044745B" w:rsidRPr="00613D63" w:rsidRDefault="0044745B" w:rsidP="00DC333A">
      <w:pPr>
        <w:spacing w:after="18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613D63">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613D63">
        <w:rPr>
          <w:rFonts w:ascii="Times New Roman" w:eastAsia="Times New Roman" w:hAnsi="Times New Roman" w:cs="Times New Roman"/>
          <w:color w:val="1E2120"/>
          <w:sz w:val="24"/>
          <w:szCs w:val="24"/>
          <w:lang w:eastAsia="ru-RU"/>
        </w:rPr>
        <w:br/>
        <w:t>7.3. Факт ознакомления учителя ОБЖ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54BA06A4"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i/>
          <w:iCs/>
          <w:color w:val="1E2120"/>
          <w:sz w:val="24"/>
          <w:szCs w:val="24"/>
          <w:bdr w:val="none" w:sz="0" w:space="0" w:color="auto" w:frame="1"/>
          <w:lang w:eastAsia="ru-RU"/>
        </w:rPr>
        <w:t>Должностную инструкцию разработал: ______</w:t>
      </w:r>
      <w:r w:rsidR="00613D63">
        <w:rPr>
          <w:rFonts w:ascii="Times New Roman" w:eastAsia="Times New Roman" w:hAnsi="Times New Roman" w:cs="Times New Roman"/>
          <w:i/>
          <w:iCs/>
          <w:color w:val="1E2120"/>
          <w:sz w:val="24"/>
          <w:szCs w:val="24"/>
          <w:bdr w:val="none" w:sz="0" w:space="0" w:color="auto" w:frame="1"/>
          <w:lang w:eastAsia="ru-RU"/>
        </w:rPr>
        <w:t>_______ /А.А.Ясуева</w:t>
      </w:r>
      <w:r w:rsidRPr="00613D63">
        <w:rPr>
          <w:rFonts w:ascii="Times New Roman" w:eastAsia="Times New Roman" w:hAnsi="Times New Roman" w:cs="Times New Roman"/>
          <w:i/>
          <w:iCs/>
          <w:color w:val="1E2120"/>
          <w:sz w:val="24"/>
          <w:szCs w:val="24"/>
          <w:bdr w:val="none" w:sz="0" w:space="0" w:color="auto" w:frame="1"/>
          <w:lang w:eastAsia="ru-RU"/>
        </w:rPr>
        <w:t>/</w:t>
      </w:r>
    </w:p>
    <w:p w14:paraId="7F9DA36E" w14:textId="77777777" w:rsidR="0044745B" w:rsidRPr="00613D63"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 и обязуюсь хранить его на рабочем месте.</w:t>
      </w:r>
      <w:r w:rsidRPr="00613D63">
        <w:rPr>
          <w:rFonts w:ascii="Times New Roman" w:eastAsia="Times New Roman" w:hAnsi="Times New Roman" w:cs="Times New Roman"/>
          <w:i/>
          <w:iCs/>
          <w:color w:val="1E2120"/>
          <w:sz w:val="24"/>
          <w:szCs w:val="24"/>
          <w:bdr w:val="none" w:sz="0" w:space="0" w:color="auto" w:frame="1"/>
          <w:lang w:eastAsia="ru-RU"/>
        </w:rPr>
        <w:br/>
        <w:t>«___»_____20___г. _____________ /_______________________/</w:t>
      </w:r>
    </w:p>
    <w:p w14:paraId="5D93BBB4" w14:textId="77777777" w:rsidR="0044745B" w:rsidRPr="004E5AA8" w:rsidRDefault="0044745B" w:rsidP="00DC333A">
      <w:pPr>
        <w:spacing w:after="0" w:line="240" w:lineRule="auto"/>
        <w:jc w:val="both"/>
        <w:textAlignment w:val="baseline"/>
        <w:rPr>
          <w:rFonts w:ascii="Times New Roman" w:eastAsia="Times New Roman" w:hAnsi="Times New Roman" w:cs="Times New Roman"/>
          <w:color w:val="1E2120"/>
          <w:sz w:val="24"/>
          <w:szCs w:val="24"/>
          <w:lang w:eastAsia="ru-RU"/>
        </w:rPr>
      </w:pPr>
      <w:r w:rsidRPr="00613D63">
        <w:rPr>
          <w:rFonts w:ascii="Times New Roman" w:eastAsia="Times New Roman" w:hAnsi="Times New Roman" w:cs="Times New Roman"/>
          <w:color w:val="1E2120"/>
          <w:sz w:val="24"/>
          <w:szCs w:val="24"/>
          <w:lang w:eastAsia="ru-RU"/>
        </w:rPr>
        <w:t> </w:t>
      </w:r>
    </w:p>
    <w:sectPr w:rsidR="0044745B" w:rsidRPr="004E5AA8" w:rsidSect="008F6EF9">
      <w:pgSz w:w="11906" w:h="16838"/>
      <w:pgMar w:top="340" w:right="567" w:bottom="34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52BE" w14:textId="77777777" w:rsidR="00BB78A6" w:rsidRDefault="00BB78A6" w:rsidP="00DC333A">
      <w:pPr>
        <w:spacing w:after="0" w:line="240" w:lineRule="auto"/>
      </w:pPr>
      <w:r>
        <w:separator/>
      </w:r>
    </w:p>
  </w:endnote>
  <w:endnote w:type="continuationSeparator" w:id="0">
    <w:p w14:paraId="5ED5EA2E" w14:textId="77777777" w:rsidR="00BB78A6" w:rsidRDefault="00BB78A6" w:rsidP="00DC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2293" w14:textId="77777777" w:rsidR="00BB78A6" w:rsidRDefault="00BB78A6" w:rsidP="00DC333A">
      <w:pPr>
        <w:spacing w:after="0" w:line="240" w:lineRule="auto"/>
      </w:pPr>
      <w:r>
        <w:separator/>
      </w:r>
    </w:p>
  </w:footnote>
  <w:footnote w:type="continuationSeparator" w:id="0">
    <w:p w14:paraId="4E200BB6" w14:textId="77777777" w:rsidR="00BB78A6" w:rsidRDefault="00BB78A6" w:rsidP="00DC3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9BF"/>
    <w:multiLevelType w:val="multilevel"/>
    <w:tmpl w:val="09E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6329"/>
    <w:multiLevelType w:val="multilevel"/>
    <w:tmpl w:val="CB5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21060"/>
    <w:multiLevelType w:val="multilevel"/>
    <w:tmpl w:val="F1E0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2C54"/>
    <w:multiLevelType w:val="multilevel"/>
    <w:tmpl w:val="89B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56F2B"/>
    <w:multiLevelType w:val="multilevel"/>
    <w:tmpl w:val="38F0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C6783"/>
    <w:multiLevelType w:val="multilevel"/>
    <w:tmpl w:val="C83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14CB5"/>
    <w:multiLevelType w:val="multilevel"/>
    <w:tmpl w:val="E6F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B749D"/>
    <w:multiLevelType w:val="multilevel"/>
    <w:tmpl w:val="04B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25938"/>
    <w:multiLevelType w:val="multilevel"/>
    <w:tmpl w:val="0A7A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434187"/>
    <w:multiLevelType w:val="multilevel"/>
    <w:tmpl w:val="13D6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16FC"/>
    <w:multiLevelType w:val="multilevel"/>
    <w:tmpl w:val="C7EE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33B18"/>
    <w:multiLevelType w:val="multilevel"/>
    <w:tmpl w:val="7F5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31C2A"/>
    <w:multiLevelType w:val="multilevel"/>
    <w:tmpl w:val="788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B1940"/>
    <w:multiLevelType w:val="multilevel"/>
    <w:tmpl w:val="E364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732B6"/>
    <w:multiLevelType w:val="multilevel"/>
    <w:tmpl w:val="77EE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F1DEA"/>
    <w:multiLevelType w:val="multilevel"/>
    <w:tmpl w:val="8CE0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970BC"/>
    <w:multiLevelType w:val="multilevel"/>
    <w:tmpl w:val="4BD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075CE"/>
    <w:multiLevelType w:val="multilevel"/>
    <w:tmpl w:val="666C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A4E60"/>
    <w:multiLevelType w:val="multilevel"/>
    <w:tmpl w:val="EE6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258DC"/>
    <w:multiLevelType w:val="multilevel"/>
    <w:tmpl w:val="63D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912C4"/>
    <w:multiLevelType w:val="multilevel"/>
    <w:tmpl w:val="5156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10FDF"/>
    <w:multiLevelType w:val="multilevel"/>
    <w:tmpl w:val="315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7F6B29"/>
    <w:multiLevelType w:val="multilevel"/>
    <w:tmpl w:val="A22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D138BE"/>
    <w:multiLevelType w:val="multilevel"/>
    <w:tmpl w:val="1BF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F3D59"/>
    <w:multiLevelType w:val="multilevel"/>
    <w:tmpl w:val="65A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718CD"/>
    <w:multiLevelType w:val="multilevel"/>
    <w:tmpl w:val="526C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55A35"/>
    <w:multiLevelType w:val="multilevel"/>
    <w:tmpl w:val="E66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B55FD3"/>
    <w:multiLevelType w:val="multilevel"/>
    <w:tmpl w:val="DFE0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082F59"/>
    <w:multiLevelType w:val="multilevel"/>
    <w:tmpl w:val="4F9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A7F45"/>
    <w:multiLevelType w:val="multilevel"/>
    <w:tmpl w:val="BB7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B1746"/>
    <w:multiLevelType w:val="multilevel"/>
    <w:tmpl w:val="3A5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30"/>
  </w:num>
  <w:num w:numId="4">
    <w:abstractNumId w:val="11"/>
  </w:num>
  <w:num w:numId="5">
    <w:abstractNumId w:val="12"/>
  </w:num>
  <w:num w:numId="6">
    <w:abstractNumId w:val="22"/>
  </w:num>
  <w:num w:numId="7">
    <w:abstractNumId w:val="5"/>
  </w:num>
  <w:num w:numId="8">
    <w:abstractNumId w:val="21"/>
  </w:num>
  <w:num w:numId="9">
    <w:abstractNumId w:val="26"/>
  </w:num>
  <w:num w:numId="10">
    <w:abstractNumId w:val="25"/>
  </w:num>
  <w:num w:numId="11">
    <w:abstractNumId w:val="4"/>
  </w:num>
  <w:num w:numId="12">
    <w:abstractNumId w:val="27"/>
  </w:num>
  <w:num w:numId="13">
    <w:abstractNumId w:val="8"/>
  </w:num>
  <w:num w:numId="14">
    <w:abstractNumId w:val="13"/>
  </w:num>
  <w:num w:numId="15">
    <w:abstractNumId w:val="15"/>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45B"/>
    <w:rsid w:val="00262EFD"/>
    <w:rsid w:val="00317C0E"/>
    <w:rsid w:val="004445E1"/>
    <w:rsid w:val="0044745B"/>
    <w:rsid w:val="004E2CF3"/>
    <w:rsid w:val="004E5AA8"/>
    <w:rsid w:val="00613D63"/>
    <w:rsid w:val="00890412"/>
    <w:rsid w:val="008F6EF9"/>
    <w:rsid w:val="00B00C8E"/>
    <w:rsid w:val="00BB78A6"/>
    <w:rsid w:val="00C7792B"/>
    <w:rsid w:val="00DC333A"/>
    <w:rsid w:val="00E05E33"/>
    <w:rsid w:val="00F7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B242"/>
  <w15:docId w15:val="{1992F48E-234F-4A21-AEB4-C933A30E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674"/>
  </w:style>
  <w:style w:type="paragraph" w:styleId="1">
    <w:name w:val="heading 1"/>
    <w:basedOn w:val="a"/>
    <w:link w:val="10"/>
    <w:uiPriority w:val="9"/>
    <w:qFormat/>
    <w:rsid w:val="00447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74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74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4474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74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745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4745B"/>
  </w:style>
  <w:style w:type="character" w:styleId="a3">
    <w:name w:val="Hyperlink"/>
    <w:basedOn w:val="a0"/>
    <w:uiPriority w:val="99"/>
    <w:semiHidden/>
    <w:unhideWhenUsed/>
    <w:rsid w:val="0044745B"/>
    <w:rPr>
      <w:color w:val="0000FF"/>
      <w:u w:val="single"/>
    </w:rPr>
  </w:style>
  <w:style w:type="character" w:styleId="a4">
    <w:name w:val="FollowedHyperlink"/>
    <w:basedOn w:val="a0"/>
    <w:uiPriority w:val="99"/>
    <w:semiHidden/>
    <w:unhideWhenUsed/>
    <w:rsid w:val="0044745B"/>
    <w:rPr>
      <w:color w:val="800080"/>
      <w:u w:val="single"/>
    </w:rPr>
  </w:style>
  <w:style w:type="paragraph" w:styleId="z-">
    <w:name w:val="HTML Top of Form"/>
    <w:basedOn w:val="a"/>
    <w:next w:val="a"/>
    <w:link w:val="z-0"/>
    <w:hidden/>
    <w:uiPriority w:val="99"/>
    <w:semiHidden/>
    <w:unhideWhenUsed/>
    <w:rsid w:val="004474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474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474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4745B"/>
    <w:rPr>
      <w:rFonts w:ascii="Arial" w:eastAsia="Times New Roman" w:hAnsi="Arial" w:cs="Arial"/>
      <w:vanish/>
      <w:sz w:val="16"/>
      <w:szCs w:val="16"/>
      <w:lang w:eastAsia="ru-RU"/>
    </w:rPr>
  </w:style>
  <w:style w:type="character" w:customStyle="1" w:styleId="title-package">
    <w:name w:val="title-package"/>
    <w:basedOn w:val="a0"/>
    <w:rsid w:val="0044745B"/>
  </w:style>
  <w:style w:type="character" w:styleId="a5">
    <w:name w:val="Strong"/>
    <w:basedOn w:val="a0"/>
    <w:uiPriority w:val="22"/>
    <w:qFormat/>
    <w:rsid w:val="0044745B"/>
    <w:rPr>
      <w:b/>
      <w:bCs/>
    </w:rPr>
  </w:style>
  <w:style w:type="character" w:customStyle="1" w:styleId="views-field">
    <w:name w:val="views-field"/>
    <w:basedOn w:val="a0"/>
    <w:rsid w:val="0044745B"/>
  </w:style>
  <w:style w:type="character" w:customStyle="1" w:styleId="views-label">
    <w:name w:val="views-label"/>
    <w:basedOn w:val="a0"/>
    <w:rsid w:val="0044745B"/>
  </w:style>
  <w:style w:type="character" w:customStyle="1" w:styleId="field-content">
    <w:name w:val="field-content"/>
    <w:basedOn w:val="a0"/>
    <w:rsid w:val="0044745B"/>
  </w:style>
  <w:style w:type="character" w:customStyle="1" w:styleId="uc-price">
    <w:name w:val="uc-price"/>
    <w:basedOn w:val="a0"/>
    <w:rsid w:val="0044745B"/>
  </w:style>
  <w:style w:type="character" w:styleId="a6">
    <w:name w:val="Emphasis"/>
    <w:basedOn w:val="a0"/>
    <w:uiPriority w:val="20"/>
    <w:qFormat/>
    <w:rsid w:val="0044745B"/>
    <w:rPr>
      <w:i/>
      <w:iCs/>
    </w:rPr>
  </w:style>
  <w:style w:type="paragraph" w:styleId="a7">
    <w:name w:val="Normal (Web)"/>
    <w:basedOn w:val="a"/>
    <w:uiPriority w:val="99"/>
    <w:semiHidden/>
    <w:unhideWhenUsed/>
    <w:rsid w:val="00447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44745B"/>
  </w:style>
  <w:style w:type="character" w:customStyle="1" w:styleId="b-share">
    <w:name w:val="b-share"/>
    <w:basedOn w:val="a0"/>
    <w:rsid w:val="0044745B"/>
  </w:style>
  <w:style w:type="character" w:customStyle="1" w:styleId="b-share-btnwrap">
    <w:name w:val="b-share-btn__wrap"/>
    <w:basedOn w:val="a0"/>
    <w:rsid w:val="0044745B"/>
  </w:style>
  <w:style w:type="character" w:customStyle="1" w:styleId="b-share-icon">
    <w:name w:val="b-share-icon"/>
    <w:basedOn w:val="a0"/>
    <w:rsid w:val="0044745B"/>
  </w:style>
  <w:style w:type="character" w:customStyle="1" w:styleId="cart-block-icon-full">
    <w:name w:val="cart-block-icon-full"/>
    <w:basedOn w:val="a0"/>
    <w:rsid w:val="0044745B"/>
  </w:style>
  <w:style w:type="character" w:customStyle="1" w:styleId="cart-block-title-bar">
    <w:name w:val="cart-block-title-bar"/>
    <w:basedOn w:val="a0"/>
    <w:rsid w:val="0044745B"/>
  </w:style>
  <w:style w:type="character" w:customStyle="1" w:styleId="cart-block-arrow">
    <w:name w:val="cart-block-arrow"/>
    <w:basedOn w:val="a0"/>
    <w:rsid w:val="0044745B"/>
  </w:style>
  <w:style w:type="character" w:customStyle="1" w:styleId="num-items">
    <w:name w:val="num-items"/>
    <w:basedOn w:val="a0"/>
    <w:rsid w:val="0044745B"/>
  </w:style>
  <w:style w:type="paragraph" w:customStyle="1" w:styleId="copyright">
    <w:name w:val="copyright"/>
    <w:basedOn w:val="a"/>
    <w:rsid w:val="00447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5A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5AA8"/>
    <w:rPr>
      <w:rFonts w:ascii="Segoe UI" w:hAnsi="Segoe UI" w:cs="Segoe UI"/>
      <w:sz w:val="18"/>
      <w:szCs w:val="18"/>
    </w:rPr>
  </w:style>
  <w:style w:type="paragraph" w:styleId="aa">
    <w:name w:val="header"/>
    <w:basedOn w:val="a"/>
    <w:link w:val="ab"/>
    <w:uiPriority w:val="99"/>
    <w:semiHidden/>
    <w:unhideWhenUsed/>
    <w:rsid w:val="00DC33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C333A"/>
  </w:style>
  <w:style w:type="paragraph" w:styleId="ac">
    <w:name w:val="footer"/>
    <w:basedOn w:val="a"/>
    <w:link w:val="ad"/>
    <w:uiPriority w:val="99"/>
    <w:semiHidden/>
    <w:unhideWhenUsed/>
    <w:rsid w:val="00DC333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C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57898">
      <w:bodyDiv w:val="1"/>
      <w:marLeft w:val="0"/>
      <w:marRight w:val="0"/>
      <w:marTop w:val="0"/>
      <w:marBottom w:val="0"/>
      <w:divBdr>
        <w:top w:val="none" w:sz="0" w:space="0" w:color="auto"/>
        <w:left w:val="none" w:sz="0" w:space="0" w:color="auto"/>
        <w:bottom w:val="none" w:sz="0" w:space="0" w:color="auto"/>
        <w:right w:val="none" w:sz="0" w:space="0" w:color="auto"/>
      </w:divBdr>
      <w:divsChild>
        <w:div w:id="527261090">
          <w:marLeft w:val="0"/>
          <w:marRight w:val="0"/>
          <w:marTop w:val="0"/>
          <w:marBottom w:val="0"/>
          <w:divBdr>
            <w:top w:val="none" w:sz="0" w:space="0" w:color="auto"/>
            <w:left w:val="none" w:sz="0" w:space="0" w:color="auto"/>
            <w:bottom w:val="none" w:sz="0" w:space="0" w:color="auto"/>
            <w:right w:val="none" w:sz="0" w:space="0" w:color="auto"/>
          </w:divBdr>
          <w:divsChild>
            <w:div w:id="2103139142">
              <w:marLeft w:val="375"/>
              <w:marRight w:val="375"/>
              <w:marTop w:val="75"/>
              <w:marBottom w:val="0"/>
              <w:divBdr>
                <w:top w:val="none" w:sz="0" w:space="0" w:color="auto"/>
                <w:left w:val="none" w:sz="0" w:space="0" w:color="auto"/>
                <w:bottom w:val="none" w:sz="0" w:space="0" w:color="auto"/>
                <w:right w:val="none" w:sz="0" w:space="0" w:color="auto"/>
              </w:divBdr>
            </w:div>
            <w:div w:id="715392241">
              <w:marLeft w:val="0"/>
              <w:marRight w:val="0"/>
              <w:marTop w:val="0"/>
              <w:marBottom w:val="0"/>
              <w:divBdr>
                <w:top w:val="none" w:sz="0" w:space="0" w:color="auto"/>
                <w:left w:val="none" w:sz="0" w:space="0" w:color="auto"/>
                <w:bottom w:val="none" w:sz="0" w:space="0" w:color="auto"/>
                <w:right w:val="none" w:sz="0" w:space="0" w:color="auto"/>
              </w:divBdr>
            </w:div>
            <w:div w:id="1918592401">
              <w:marLeft w:val="0"/>
              <w:marRight w:val="375"/>
              <w:marTop w:val="225"/>
              <w:marBottom w:val="0"/>
              <w:divBdr>
                <w:top w:val="none" w:sz="0" w:space="0" w:color="auto"/>
                <w:left w:val="none" w:sz="0" w:space="0" w:color="auto"/>
                <w:bottom w:val="none" w:sz="0" w:space="0" w:color="auto"/>
                <w:right w:val="none" w:sz="0" w:space="0" w:color="auto"/>
              </w:divBdr>
              <w:divsChild>
                <w:div w:id="1171405361">
                  <w:marLeft w:val="0"/>
                  <w:marRight w:val="0"/>
                  <w:marTop w:val="0"/>
                  <w:marBottom w:val="0"/>
                  <w:divBdr>
                    <w:top w:val="none" w:sz="0" w:space="0" w:color="auto"/>
                    <w:left w:val="none" w:sz="0" w:space="0" w:color="auto"/>
                    <w:bottom w:val="none" w:sz="0" w:space="0" w:color="auto"/>
                    <w:right w:val="none" w:sz="0" w:space="0" w:color="auto"/>
                  </w:divBdr>
                  <w:divsChild>
                    <w:div w:id="984160166">
                      <w:marLeft w:val="0"/>
                      <w:marRight w:val="0"/>
                      <w:marTop w:val="0"/>
                      <w:marBottom w:val="0"/>
                      <w:divBdr>
                        <w:top w:val="none" w:sz="0" w:space="0" w:color="auto"/>
                        <w:left w:val="none" w:sz="0" w:space="0" w:color="auto"/>
                        <w:bottom w:val="none" w:sz="0" w:space="0" w:color="auto"/>
                        <w:right w:val="none" w:sz="0" w:space="0" w:color="auto"/>
                      </w:divBdr>
                      <w:divsChild>
                        <w:div w:id="2028287141">
                          <w:marLeft w:val="0"/>
                          <w:marRight w:val="0"/>
                          <w:marTop w:val="0"/>
                          <w:marBottom w:val="0"/>
                          <w:divBdr>
                            <w:top w:val="none" w:sz="0" w:space="0" w:color="auto"/>
                            <w:left w:val="none" w:sz="0" w:space="0" w:color="auto"/>
                            <w:bottom w:val="none" w:sz="0" w:space="0" w:color="auto"/>
                            <w:right w:val="none" w:sz="0" w:space="0" w:color="auto"/>
                          </w:divBdr>
                          <w:divsChild>
                            <w:div w:id="523246167">
                              <w:marLeft w:val="0"/>
                              <w:marRight w:val="0"/>
                              <w:marTop w:val="0"/>
                              <w:marBottom w:val="0"/>
                              <w:divBdr>
                                <w:top w:val="none" w:sz="0" w:space="0" w:color="auto"/>
                                <w:left w:val="none" w:sz="0" w:space="0" w:color="auto"/>
                                <w:bottom w:val="none" w:sz="0" w:space="0" w:color="auto"/>
                                <w:right w:val="none" w:sz="0" w:space="0" w:color="auto"/>
                              </w:divBdr>
                              <w:divsChild>
                                <w:div w:id="75631801">
                                  <w:marLeft w:val="0"/>
                                  <w:marRight w:val="0"/>
                                  <w:marTop w:val="0"/>
                                  <w:marBottom w:val="0"/>
                                  <w:divBdr>
                                    <w:top w:val="none" w:sz="0" w:space="0" w:color="auto"/>
                                    <w:left w:val="none" w:sz="0" w:space="0" w:color="auto"/>
                                    <w:bottom w:val="none" w:sz="0" w:space="0" w:color="auto"/>
                                    <w:right w:val="none" w:sz="0" w:space="0" w:color="auto"/>
                                  </w:divBdr>
                                  <w:divsChild>
                                    <w:div w:id="663822076">
                                      <w:marLeft w:val="0"/>
                                      <w:marRight w:val="0"/>
                                      <w:marTop w:val="30"/>
                                      <w:marBottom w:val="240"/>
                                      <w:divBdr>
                                        <w:top w:val="none" w:sz="0" w:space="0" w:color="auto"/>
                                        <w:left w:val="none" w:sz="0" w:space="0" w:color="auto"/>
                                        <w:bottom w:val="none" w:sz="0" w:space="0" w:color="auto"/>
                                        <w:right w:val="none" w:sz="0" w:space="0" w:color="auto"/>
                                      </w:divBdr>
                                    </w:div>
                                    <w:div w:id="706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946868">
              <w:marLeft w:val="0"/>
              <w:marRight w:val="0"/>
              <w:marTop w:val="0"/>
              <w:marBottom w:val="0"/>
              <w:divBdr>
                <w:top w:val="single" w:sz="6" w:space="0" w:color="FFFFFF"/>
                <w:left w:val="none" w:sz="0" w:space="0" w:color="auto"/>
                <w:bottom w:val="single" w:sz="6" w:space="0" w:color="FFFFFF"/>
                <w:right w:val="none" w:sz="0" w:space="0" w:color="auto"/>
              </w:divBdr>
              <w:divsChild>
                <w:div w:id="10792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0774">
          <w:marLeft w:val="0"/>
          <w:marRight w:val="0"/>
          <w:marTop w:val="75"/>
          <w:marBottom w:val="75"/>
          <w:divBdr>
            <w:top w:val="none" w:sz="0" w:space="0" w:color="auto"/>
            <w:left w:val="none" w:sz="0" w:space="0" w:color="auto"/>
            <w:bottom w:val="none" w:sz="0" w:space="0" w:color="auto"/>
            <w:right w:val="none" w:sz="0" w:space="0" w:color="auto"/>
          </w:divBdr>
          <w:divsChild>
            <w:div w:id="1790002960">
              <w:marLeft w:val="0"/>
              <w:marRight w:val="0"/>
              <w:marTop w:val="0"/>
              <w:marBottom w:val="0"/>
              <w:divBdr>
                <w:top w:val="single" w:sz="6" w:space="2" w:color="00B1EC"/>
                <w:left w:val="single" w:sz="6" w:space="2" w:color="00B1EC"/>
                <w:bottom w:val="single" w:sz="6" w:space="2" w:color="00B1EC"/>
                <w:right w:val="single" w:sz="6" w:space="2" w:color="00B1EC"/>
              </w:divBdr>
              <w:divsChild>
                <w:div w:id="514998403">
                  <w:marLeft w:val="0"/>
                  <w:marRight w:val="0"/>
                  <w:marTop w:val="0"/>
                  <w:marBottom w:val="0"/>
                  <w:divBdr>
                    <w:top w:val="none" w:sz="0" w:space="0" w:color="auto"/>
                    <w:left w:val="none" w:sz="0" w:space="0" w:color="auto"/>
                    <w:bottom w:val="none" w:sz="0" w:space="0" w:color="auto"/>
                    <w:right w:val="none" w:sz="0" w:space="0" w:color="auto"/>
                  </w:divBdr>
                  <w:divsChild>
                    <w:div w:id="11451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58865">
              <w:marLeft w:val="0"/>
              <w:marRight w:val="0"/>
              <w:marTop w:val="0"/>
              <w:marBottom w:val="0"/>
              <w:divBdr>
                <w:top w:val="none" w:sz="0" w:space="0" w:color="auto"/>
                <w:left w:val="none" w:sz="0" w:space="0" w:color="auto"/>
                <w:bottom w:val="none" w:sz="0" w:space="0" w:color="auto"/>
                <w:right w:val="none" w:sz="0" w:space="0" w:color="auto"/>
              </w:divBdr>
              <w:divsChild>
                <w:div w:id="200214981">
                  <w:marLeft w:val="0"/>
                  <w:marRight w:val="0"/>
                  <w:marTop w:val="75"/>
                  <w:marBottom w:val="369"/>
                  <w:divBdr>
                    <w:top w:val="none" w:sz="0" w:space="0" w:color="auto"/>
                    <w:left w:val="none" w:sz="0" w:space="0" w:color="auto"/>
                    <w:bottom w:val="none" w:sz="0" w:space="0" w:color="auto"/>
                    <w:right w:val="none" w:sz="0" w:space="0" w:color="auto"/>
                  </w:divBdr>
                  <w:divsChild>
                    <w:div w:id="906382175">
                      <w:marLeft w:val="0"/>
                      <w:marRight w:val="0"/>
                      <w:marTop w:val="0"/>
                      <w:marBottom w:val="0"/>
                      <w:divBdr>
                        <w:top w:val="none" w:sz="0" w:space="0" w:color="auto"/>
                        <w:left w:val="none" w:sz="0" w:space="0" w:color="auto"/>
                        <w:bottom w:val="none" w:sz="0" w:space="0" w:color="auto"/>
                        <w:right w:val="none" w:sz="0" w:space="0" w:color="auto"/>
                      </w:divBdr>
                      <w:divsChild>
                        <w:div w:id="1148596572">
                          <w:marLeft w:val="0"/>
                          <w:marRight w:val="0"/>
                          <w:marTop w:val="0"/>
                          <w:marBottom w:val="0"/>
                          <w:divBdr>
                            <w:top w:val="single" w:sz="6" w:space="2" w:color="00B1EC"/>
                            <w:left w:val="single" w:sz="6" w:space="2" w:color="00B1EC"/>
                            <w:bottom w:val="single" w:sz="6" w:space="2" w:color="00B1EC"/>
                            <w:right w:val="single" w:sz="6" w:space="2" w:color="00B1EC"/>
                          </w:divBdr>
                          <w:divsChild>
                            <w:div w:id="1946889501">
                              <w:marLeft w:val="0"/>
                              <w:marRight w:val="0"/>
                              <w:marTop w:val="0"/>
                              <w:marBottom w:val="0"/>
                              <w:divBdr>
                                <w:top w:val="none" w:sz="0" w:space="0" w:color="auto"/>
                                <w:left w:val="none" w:sz="0" w:space="0" w:color="auto"/>
                                <w:bottom w:val="none" w:sz="0" w:space="0" w:color="auto"/>
                                <w:right w:val="none" w:sz="0" w:space="0" w:color="auto"/>
                              </w:divBdr>
                              <w:divsChild>
                                <w:div w:id="10022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3737">
                      <w:marLeft w:val="0"/>
                      <w:marRight w:val="0"/>
                      <w:marTop w:val="0"/>
                      <w:marBottom w:val="0"/>
                      <w:divBdr>
                        <w:top w:val="none" w:sz="0" w:space="0" w:color="auto"/>
                        <w:left w:val="none" w:sz="0" w:space="0" w:color="auto"/>
                        <w:bottom w:val="none" w:sz="0" w:space="0" w:color="auto"/>
                        <w:right w:val="none" w:sz="0" w:space="0" w:color="auto"/>
                      </w:divBdr>
                      <w:divsChild>
                        <w:div w:id="1568489305">
                          <w:marLeft w:val="0"/>
                          <w:marRight w:val="0"/>
                          <w:marTop w:val="0"/>
                          <w:marBottom w:val="0"/>
                          <w:divBdr>
                            <w:top w:val="none" w:sz="0" w:space="0" w:color="auto"/>
                            <w:left w:val="none" w:sz="0" w:space="0" w:color="auto"/>
                            <w:bottom w:val="none" w:sz="0" w:space="0" w:color="auto"/>
                            <w:right w:val="none" w:sz="0" w:space="0" w:color="auto"/>
                          </w:divBdr>
                          <w:divsChild>
                            <w:div w:id="1392926842">
                              <w:marLeft w:val="0"/>
                              <w:marRight w:val="0"/>
                              <w:marTop w:val="0"/>
                              <w:marBottom w:val="0"/>
                              <w:divBdr>
                                <w:top w:val="none" w:sz="0" w:space="0" w:color="auto"/>
                                <w:left w:val="none" w:sz="0" w:space="0" w:color="auto"/>
                                <w:bottom w:val="none" w:sz="0" w:space="0" w:color="auto"/>
                                <w:right w:val="none" w:sz="0" w:space="0" w:color="auto"/>
                              </w:divBdr>
                              <w:divsChild>
                                <w:div w:id="1707876122">
                                  <w:marLeft w:val="0"/>
                                  <w:marRight w:val="0"/>
                                  <w:marTop w:val="0"/>
                                  <w:marBottom w:val="120"/>
                                  <w:divBdr>
                                    <w:top w:val="none" w:sz="0" w:space="0" w:color="auto"/>
                                    <w:left w:val="none" w:sz="0" w:space="0" w:color="auto"/>
                                    <w:bottom w:val="none" w:sz="0" w:space="0" w:color="auto"/>
                                    <w:right w:val="none" w:sz="0" w:space="0" w:color="auto"/>
                                  </w:divBdr>
                                  <w:divsChild>
                                    <w:div w:id="11804683">
                                      <w:marLeft w:val="0"/>
                                      <w:marRight w:val="0"/>
                                      <w:marTop w:val="0"/>
                                      <w:marBottom w:val="0"/>
                                      <w:divBdr>
                                        <w:top w:val="none" w:sz="0" w:space="0" w:color="auto"/>
                                        <w:left w:val="none" w:sz="0" w:space="0" w:color="auto"/>
                                        <w:bottom w:val="none" w:sz="0" w:space="0" w:color="auto"/>
                                        <w:right w:val="none" w:sz="0" w:space="0" w:color="auto"/>
                                      </w:divBdr>
                                      <w:divsChild>
                                        <w:div w:id="1365014416">
                                          <w:marLeft w:val="0"/>
                                          <w:marRight w:val="0"/>
                                          <w:marTop w:val="0"/>
                                          <w:marBottom w:val="0"/>
                                          <w:divBdr>
                                            <w:top w:val="none" w:sz="0" w:space="0" w:color="auto"/>
                                            <w:left w:val="none" w:sz="0" w:space="0" w:color="auto"/>
                                            <w:bottom w:val="none" w:sz="0" w:space="0" w:color="auto"/>
                                            <w:right w:val="none" w:sz="0" w:space="0" w:color="auto"/>
                                          </w:divBdr>
                                          <w:divsChild>
                                            <w:div w:id="1514684269">
                                              <w:marLeft w:val="0"/>
                                              <w:marRight w:val="0"/>
                                              <w:marTop w:val="0"/>
                                              <w:marBottom w:val="0"/>
                                              <w:divBdr>
                                                <w:top w:val="none" w:sz="0" w:space="0" w:color="auto"/>
                                                <w:left w:val="none" w:sz="0" w:space="0" w:color="auto"/>
                                                <w:bottom w:val="none" w:sz="0" w:space="0" w:color="auto"/>
                                                <w:right w:val="none" w:sz="0" w:space="0" w:color="auto"/>
                                              </w:divBdr>
                                              <w:divsChild>
                                                <w:div w:id="684601346">
                                                  <w:marLeft w:val="0"/>
                                                  <w:marRight w:val="0"/>
                                                  <w:marTop w:val="0"/>
                                                  <w:marBottom w:val="0"/>
                                                  <w:divBdr>
                                                    <w:top w:val="none" w:sz="0" w:space="0" w:color="auto"/>
                                                    <w:left w:val="none" w:sz="0" w:space="0" w:color="auto"/>
                                                    <w:bottom w:val="none" w:sz="0" w:space="0" w:color="auto"/>
                                                    <w:right w:val="none" w:sz="0" w:space="0" w:color="auto"/>
                                                  </w:divBdr>
                                                  <w:divsChild>
                                                    <w:div w:id="1486043965">
                                                      <w:marLeft w:val="0"/>
                                                      <w:marRight w:val="0"/>
                                                      <w:marTop w:val="0"/>
                                                      <w:marBottom w:val="0"/>
                                                      <w:divBdr>
                                                        <w:top w:val="none" w:sz="0" w:space="0" w:color="auto"/>
                                                        <w:left w:val="none" w:sz="0" w:space="0" w:color="auto"/>
                                                        <w:bottom w:val="none" w:sz="0" w:space="0" w:color="auto"/>
                                                        <w:right w:val="none" w:sz="0" w:space="0" w:color="auto"/>
                                                      </w:divBdr>
                                                      <w:divsChild>
                                                        <w:div w:id="5988715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47259">
                                  <w:marLeft w:val="0"/>
                                  <w:marRight w:val="0"/>
                                  <w:marTop w:val="0"/>
                                  <w:marBottom w:val="0"/>
                                  <w:divBdr>
                                    <w:top w:val="none" w:sz="0" w:space="0" w:color="auto"/>
                                    <w:left w:val="none" w:sz="0" w:space="0" w:color="auto"/>
                                    <w:bottom w:val="none" w:sz="0" w:space="0" w:color="auto"/>
                                    <w:right w:val="none" w:sz="0" w:space="0" w:color="auto"/>
                                  </w:divBdr>
                                  <w:divsChild>
                                    <w:div w:id="109320145">
                                      <w:marLeft w:val="0"/>
                                      <w:marRight w:val="0"/>
                                      <w:marTop w:val="0"/>
                                      <w:marBottom w:val="0"/>
                                      <w:divBdr>
                                        <w:top w:val="none" w:sz="0" w:space="0" w:color="auto"/>
                                        <w:left w:val="none" w:sz="0" w:space="0" w:color="auto"/>
                                        <w:bottom w:val="none" w:sz="0" w:space="0" w:color="auto"/>
                                        <w:right w:val="none" w:sz="0" w:space="0" w:color="auto"/>
                                      </w:divBdr>
                                      <w:divsChild>
                                        <w:div w:id="1917203563">
                                          <w:marLeft w:val="0"/>
                                          <w:marRight w:val="0"/>
                                          <w:marTop w:val="0"/>
                                          <w:marBottom w:val="0"/>
                                          <w:divBdr>
                                            <w:top w:val="none" w:sz="0" w:space="0" w:color="auto"/>
                                            <w:left w:val="none" w:sz="0" w:space="0" w:color="auto"/>
                                            <w:bottom w:val="none" w:sz="0" w:space="0" w:color="auto"/>
                                            <w:right w:val="none" w:sz="0" w:space="0" w:color="auto"/>
                                          </w:divBdr>
                                          <w:divsChild>
                                            <w:div w:id="1515731007">
                                              <w:marLeft w:val="0"/>
                                              <w:marRight w:val="0"/>
                                              <w:marTop w:val="0"/>
                                              <w:marBottom w:val="0"/>
                                              <w:divBdr>
                                                <w:top w:val="none" w:sz="0" w:space="0" w:color="auto"/>
                                                <w:left w:val="none" w:sz="0" w:space="0" w:color="auto"/>
                                                <w:bottom w:val="none" w:sz="0" w:space="0" w:color="auto"/>
                                                <w:right w:val="none" w:sz="0" w:space="0" w:color="auto"/>
                                              </w:divBdr>
                                              <w:divsChild>
                                                <w:div w:id="1644431870">
                                                  <w:marLeft w:val="0"/>
                                                  <w:marRight w:val="0"/>
                                                  <w:marTop w:val="0"/>
                                                  <w:marBottom w:val="0"/>
                                                  <w:divBdr>
                                                    <w:top w:val="none" w:sz="0" w:space="0" w:color="auto"/>
                                                    <w:left w:val="none" w:sz="0" w:space="0" w:color="auto"/>
                                                    <w:bottom w:val="none" w:sz="0" w:space="0" w:color="auto"/>
                                                    <w:right w:val="none" w:sz="0" w:space="0" w:color="auto"/>
                                                  </w:divBdr>
                                                  <w:divsChild>
                                                    <w:div w:id="861746436">
                                                      <w:marLeft w:val="0"/>
                                                      <w:marRight w:val="0"/>
                                                      <w:marTop w:val="0"/>
                                                      <w:marBottom w:val="0"/>
                                                      <w:divBdr>
                                                        <w:top w:val="none" w:sz="0" w:space="0" w:color="auto"/>
                                                        <w:left w:val="none" w:sz="0" w:space="0" w:color="auto"/>
                                                        <w:bottom w:val="none" w:sz="0" w:space="0" w:color="auto"/>
                                                        <w:right w:val="none" w:sz="0" w:space="0" w:color="auto"/>
                                                      </w:divBdr>
                                                      <w:divsChild>
                                                        <w:div w:id="80175873">
                                                          <w:marLeft w:val="0"/>
                                                          <w:marRight w:val="0"/>
                                                          <w:marTop w:val="0"/>
                                                          <w:marBottom w:val="0"/>
                                                          <w:divBdr>
                                                            <w:top w:val="none" w:sz="0" w:space="0" w:color="auto"/>
                                                            <w:left w:val="none" w:sz="0" w:space="0" w:color="auto"/>
                                                            <w:bottom w:val="none" w:sz="0" w:space="0" w:color="auto"/>
                                                            <w:right w:val="none" w:sz="0" w:space="0" w:color="auto"/>
                                                          </w:divBdr>
                                                          <w:divsChild>
                                                            <w:div w:id="650795204">
                                                              <w:marLeft w:val="0"/>
                                                              <w:marRight w:val="0"/>
                                                              <w:marTop w:val="0"/>
                                                              <w:marBottom w:val="0"/>
                                                              <w:divBdr>
                                                                <w:top w:val="none" w:sz="0" w:space="0" w:color="auto"/>
                                                                <w:left w:val="none" w:sz="0" w:space="0" w:color="auto"/>
                                                                <w:bottom w:val="none" w:sz="0" w:space="0" w:color="auto"/>
                                                                <w:right w:val="none" w:sz="0" w:space="0" w:color="auto"/>
                                                              </w:divBdr>
                                                              <w:divsChild>
                                                                <w:div w:id="876308755">
                                                                  <w:marLeft w:val="0"/>
                                                                  <w:marRight w:val="0"/>
                                                                  <w:marTop w:val="0"/>
                                                                  <w:marBottom w:val="0"/>
                                                                  <w:divBdr>
                                                                    <w:top w:val="none" w:sz="0" w:space="0" w:color="auto"/>
                                                                    <w:left w:val="none" w:sz="0" w:space="0" w:color="auto"/>
                                                                    <w:bottom w:val="none" w:sz="0" w:space="0" w:color="auto"/>
                                                                    <w:right w:val="none" w:sz="0" w:space="0" w:color="auto"/>
                                                                  </w:divBdr>
                                                                  <w:divsChild>
                                                                    <w:div w:id="2111505706">
                                                                      <w:marLeft w:val="0"/>
                                                                      <w:marRight w:val="0"/>
                                                                      <w:marTop w:val="0"/>
                                                                      <w:marBottom w:val="0"/>
                                                                      <w:divBdr>
                                                                        <w:top w:val="none" w:sz="0" w:space="0" w:color="auto"/>
                                                                        <w:left w:val="none" w:sz="0" w:space="0" w:color="auto"/>
                                                                        <w:bottom w:val="none" w:sz="0" w:space="0" w:color="auto"/>
                                                                        <w:right w:val="none" w:sz="0" w:space="0" w:color="auto"/>
                                                                      </w:divBdr>
                                                                      <w:divsChild>
                                                                        <w:div w:id="1164978958">
                                                                          <w:marLeft w:val="0"/>
                                                                          <w:marRight w:val="0"/>
                                                                          <w:marTop w:val="0"/>
                                                                          <w:marBottom w:val="0"/>
                                                                          <w:divBdr>
                                                                            <w:top w:val="none" w:sz="0" w:space="0" w:color="auto"/>
                                                                            <w:left w:val="none" w:sz="0" w:space="0" w:color="auto"/>
                                                                            <w:bottom w:val="none" w:sz="0" w:space="0" w:color="auto"/>
                                                                            <w:right w:val="none" w:sz="0" w:space="0" w:color="auto"/>
                                                                          </w:divBdr>
                                                                        </w:div>
                                                                        <w:div w:id="12174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79955">
                                      <w:marLeft w:val="0"/>
                                      <w:marRight w:val="0"/>
                                      <w:marTop w:val="0"/>
                                      <w:marBottom w:val="0"/>
                                      <w:divBdr>
                                        <w:top w:val="none" w:sz="0" w:space="0" w:color="auto"/>
                                        <w:left w:val="none" w:sz="0" w:space="0" w:color="auto"/>
                                        <w:bottom w:val="none" w:sz="0" w:space="0" w:color="auto"/>
                                        <w:right w:val="none" w:sz="0" w:space="0" w:color="auto"/>
                                      </w:divBdr>
                                      <w:divsChild>
                                        <w:div w:id="1085885053">
                                          <w:marLeft w:val="0"/>
                                          <w:marRight w:val="0"/>
                                          <w:marTop w:val="0"/>
                                          <w:marBottom w:val="0"/>
                                          <w:divBdr>
                                            <w:top w:val="none" w:sz="0" w:space="0" w:color="auto"/>
                                            <w:left w:val="none" w:sz="0" w:space="0" w:color="auto"/>
                                            <w:bottom w:val="none" w:sz="0" w:space="0" w:color="auto"/>
                                            <w:right w:val="none" w:sz="0" w:space="0" w:color="auto"/>
                                          </w:divBdr>
                                          <w:divsChild>
                                            <w:div w:id="1209490630">
                                              <w:marLeft w:val="0"/>
                                              <w:marRight w:val="0"/>
                                              <w:marTop w:val="0"/>
                                              <w:marBottom w:val="0"/>
                                              <w:divBdr>
                                                <w:top w:val="none" w:sz="0" w:space="0" w:color="auto"/>
                                                <w:left w:val="none" w:sz="0" w:space="0" w:color="auto"/>
                                                <w:bottom w:val="none" w:sz="0" w:space="0" w:color="auto"/>
                                                <w:right w:val="none" w:sz="0" w:space="0" w:color="auto"/>
                                              </w:divBdr>
                                              <w:divsChild>
                                                <w:div w:id="1313487485">
                                                  <w:marLeft w:val="0"/>
                                                  <w:marRight w:val="0"/>
                                                  <w:marTop w:val="0"/>
                                                  <w:marBottom w:val="0"/>
                                                  <w:divBdr>
                                                    <w:top w:val="none" w:sz="0" w:space="0" w:color="auto"/>
                                                    <w:left w:val="none" w:sz="0" w:space="0" w:color="auto"/>
                                                    <w:bottom w:val="none" w:sz="0" w:space="0" w:color="auto"/>
                                                    <w:right w:val="none" w:sz="0" w:space="0" w:color="auto"/>
                                                  </w:divBdr>
                                                </w:div>
                                                <w:div w:id="816651382">
                                                  <w:marLeft w:val="0"/>
                                                  <w:marRight w:val="0"/>
                                                  <w:marTop w:val="0"/>
                                                  <w:marBottom w:val="0"/>
                                                  <w:divBdr>
                                                    <w:top w:val="none" w:sz="0" w:space="0" w:color="auto"/>
                                                    <w:left w:val="none" w:sz="0" w:space="0" w:color="auto"/>
                                                    <w:bottom w:val="none" w:sz="0" w:space="0" w:color="auto"/>
                                                    <w:right w:val="none" w:sz="0" w:space="0" w:color="auto"/>
                                                  </w:divBdr>
                                                  <w:divsChild>
                                                    <w:div w:id="1499804693">
                                                      <w:marLeft w:val="0"/>
                                                      <w:marRight w:val="0"/>
                                                      <w:marTop w:val="0"/>
                                                      <w:marBottom w:val="0"/>
                                                      <w:divBdr>
                                                        <w:top w:val="none" w:sz="0" w:space="0" w:color="auto"/>
                                                        <w:left w:val="none" w:sz="0" w:space="0" w:color="auto"/>
                                                        <w:bottom w:val="none" w:sz="0" w:space="0" w:color="auto"/>
                                                        <w:right w:val="none" w:sz="0" w:space="0" w:color="auto"/>
                                                      </w:divBdr>
                                                    </w:div>
                                                  </w:divsChild>
                                                </w:div>
                                                <w:div w:id="1346010482">
                                                  <w:marLeft w:val="0"/>
                                                  <w:marRight w:val="0"/>
                                                  <w:marTop w:val="0"/>
                                                  <w:marBottom w:val="0"/>
                                                  <w:divBdr>
                                                    <w:top w:val="none" w:sz="0" w:space="0" w:color="auto"/>
                                                    <w:left w:val="none" w:sz="0" w:space="0" w:color="auto"/>
                                                    <w:bottom w:val="none" w:sz="0" w:space="0" w:color="auto"/>
                                                    <w:right w:val="none" w:sz="0" w:space="0" w:color="auto"/>
                                                  </w:divBdr>
                                                  <w:divsChild>
                                                    <w:div w:id="1510176134">
                                                      <w:marLeft w:val="0"/>
                                                      <w:marRight w:val="0"/>
                                                      <w:marTop w:val="0"/>
                                                      <w:marBottom w:val="0"/>
                                                      <w:divBdr>
                                                        <w:top w:val="none" w:sz="0" w:space="0" w:color="auto"/>
                                                        <w:left w:val="none" w:sz="0" w:space="0" w:color="auto"/>
                                                        <w:bottom w:val="none" w:sz="0" w:space="0" w:color="auto"/>
                                                        <w:right w:val="none" w:sz="0" w:space="0" w:color="auto"/>
                                                      </w:divBdr>
                                                    </w:div>
                                                  </w:divsChild>
                                                </w:div>
                                                <w:div w:id="986012778">
                                                  <w:marLeft w:val="0"/>
                                                  <w:marRight w:val="0"/>
                                                  <w:marTop w:val="0"/>
                                                  <w:marBottom w:val="0"/>
                                                  <w:divBdr>
                                                    <w:top w:val="none" w:sz="0" w:space="0" w:color="auto"/>
                                                    <w:left w:val="none" w:sz="0" w:space="0" w:color="auto"/>
                                                    <w:bottom w:val="none" w:sz="0" w:space="0" w:color="auto"/>
                                                    <w:right w:val="none" w:sz="0" w:space="0" w:color="auto"/>
                                                  </w:divBdr>
                                                  <w:divsChild>
                                                    <w:div w:id="1735229103">
                                                      <w:marLeft w:val="0"/>
                                                      <w:marRight w:val="0"/>
                                                      <w:marTop w:val="0"/>
                                                      <w:marBottom w:val="0"/>
                                                      <w:divBdr>
                                                        <w:top w:val="none" w:sz="0" w:space="0" w:color="auto"/>
                                                        <w:left w:val="none" w:sz="0" w:space="0" w:color="auto"/>
                                                        <w:bottom w:val="none" w:sz="0" w:space="0" w:color="auto"/>
                                                        <w:right w:val="none" w:sz="0" w:space="0" w:color="auto"/>
                                                      </w:divBdr>
                                                    </w:div>
                                                  </w:divsChild>
                                                </w:div>
                                                <w:div w:id="917902929">
                                                  <w:marLeft w:val="0"/>
                                                  <w:marRight w:val="0"/>
                                                  <w:marTop w:val="0"/>
                                                  <w:marBottom w:val="0"/>
                                                  <w:divBdr>
                                                    <w:top w:val="none" w:sz="0" w:space="0" w:color="auto"/>
                                                    <w:left w:val="none" w:sz="0" w:space="0" w:color="auto"/>
                                                    <w:bottom w:val="none" w:sz="0" w:space="0" w:color="auto"/>
                                                    <w:right w:val="none" w:sz="0" w:space="0" w:color="auto"/>
                                                  </w:divBdr>
                                                  <w:divsChild>
                                                    <w:div w:id="1781993988">
                                                      <w:marLeft w:val="0"/>
                                                      <w:marRight w:val="0"/>
                                                      <w:marTop w:val="0"/>
                                                      <w:marBottom w:val="0"/>
                                                      <w:divBdr>
                                                        <w:top w:val="none" w:sz="0" w:space="0" w:color="auto"/>
                                                        <w:left w:val="none" w:sz="0" w:space="0" w:color="auto"/>
                                                        <w:bottom w:val="none" w:sz="0" w:space="0" w:color="auto"/>
                                                        <w:right w:val="none" w:sz="0" w:space="0" w:color="auto"/>
                                                      </w:divBdr>
                                                    </w:div>
                                                  </w:divsChild>
                                                </w:div>
                                                <w:div w:id="830679321">
                                                  <w:marLeft w:val="0"/>
                                                  <w:marRight w:val="0"/>
                                                  <w:marTop w:val="0"/>
                                                  <w:marBottom w:val="0"/>
                                                  <w:divBdr>
                                                    <w:top w:val="none" w:sz="0" w:space="0" w:color="auto"/>
                                                    <w:left w:val="none" w:sz="0" w:space="0" w:color="auto"/>
                                                    <w:bottom w:val="none" w:sz="0" w:space="0" w:color="auto"/>
                                                    <w:right w:val="none" w:sz="0" w:space="0" w:color="auto"/>
                                                  </w:divBdr>
                                                  <w:divsChild>
                                                    <w:div w:id="568660461">
                                                      <w:marLeft w:val="0"/>
                                                      <w:marRight w:val="0"/>
                                                      <w:marTop w:val="0"/>
                                                      <w:marBottom w:val="0"/>
                                                      <w:divBdr>
                                                        <w:top w:val="none" w:sz="0" w:space="0" w:color="auto"/>
                                                        <w:left w:val="none" w:sz="0" w:space="0" w:color="auto"/>
                                                        <w:bottom w:val="none" w:sz="0" w:space="0" w:color="auto"/>
                                                        <w:right w:val="none" w:sz="0" w:space="0" w:color="auto"/>
                                                      </w:divBdr>
                                                    </w:div>
                                                  </w:divsChild>
                                                </w:div>
                                                <w:div w:id="824051138">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1944485053">
                                                  <w:marLeft w:val="0"/>
                                                  <w:marRight w:val="0"/>
                                                  <w:marTop w:val="0"/>
                                                  <w:marBottom w:val="0"/>
                                                  <w:divBdr>
                                                    <w:top w:val="none" w:sz="0" w:space="0" w:color="auto"/>
                                                    <w:left w:val="none" w:sz="0" w:space="0" w:color="auto"/>
                                                    <w:bottom w:val="none" w:sz="0" w:space="0" w:color="auto"/>
                                                    <w:right w:val="none" w:sz="0" w:space="0" w:color="auto"/>
                                                  </w:divBdr>
                                                </w:div>
                                                <w:div w:id="1002782062">
                                                  <w:marLeft w:val="0"/>
                                                  <w:marRight w:val="0"/>
                                                  <w:marTop w:val="0"/>
                                                  <w:marBottom w:val="0"/>
                                                  <w:divBdr>
                                                    <w:top w:val="none" w:sz="0" w:space="0" w:color="auto"/>
                                                    <w:left w:val="none" w:sz="0" w:space="0" w:color="auto"/>
                                                    <w:bottom w:val="none" w:sz="0" w:space="0" w:color="auto"/>
                                                    <w:right w:val="none" w:sz="0" w:space="0" w:color="auto"/>
                                                  </w:divBdr>
                                                  <w:divsChild>
                                                    <w:div w:id="4352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615030">
                          <w:marLeft w:val="0"/>
                          <w:marRight w:val="0"/>
                          <w:marTop w:val="0"/>
                          <w:marBottom w:val="0"/>
                          <w:divBdr>
                            <w:top w:val="none" w:sz="0" w:space="0" w:color="auto"/>
                            <w:left w:val="none" w:sz="0" w:space="0" w:color="auto"/>
                            <w:bottom w:val="none" w:sz="0" w:space="0" w:color="auto"/>
                            <w:right w:val="none" w:sz="0" w:space="0" w:color="auto"/>
                          </w:divBdr>
                          <w:divsChild>
                            <w:div w:id="2134250840">
                              <w:marLeft w:val="0"/>
                              <w:marRight w:val="0"/>
                              <w:marTop w:val="0"/>
                              <w:marBottom w:val="0"/>
                              <w:divBdr>
                                <w:top w:val="none" w:sz="0" w:space="0" w:color="auto"/>
                                <w:left w:val="none" w:sz="0" w:space="0" w:color="auto"/>
                                <w:bottom w:val="none" w:sz="0" w:space="0" w:color="auto"/>
                                <w:right w:val="none" w:sz="0" w:space="0" w:color="auto"/>
                              </w:divBdr>
                              <w:divsChild>
                                <w:div w:id="12860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4492">
                  <w:marLeft w:val="0"/>
                  <w:marRight w:val="0"/>
                  <w:marTop w:val="0"/>
                  <w:marBottom w:val="0"/>
                  <w:divBdr>
                    <w:top w:val="none" w:sz="0" w:space="0" w:color="auto"/>
                    <w:left w:val="none" w:sz="0" w:space="0" w:color="auto"/>
                    <w:bottom w:val="none" w:sz="0" w:space="0" w:color="auto"/>
                    <w:right w:val="none" w:sz="0" w:space="0" w:color="auto"/>
                  </w:divBdr>
                  <w:divsChild>
                    <w:div w:id="1454523636">
                      <w:marLeft w:val="0"/>
                      <w:marRight w:val="0"/>
                      <w:marTop w:val="0"/>
                      <w:marBottom w:val="0"/>
                      <w:divBdr>
                        <w:top w:val="none" w:sz="0" w:space="0" w:color="auto"/>
                        <w:left w:val="none" w:sz="0" w:space="0" w:color="auto"/>
                        <w:bottom w:val="none" w:sz="0" w:space="0" w:color="auto"/>
                        <w:right w:val="none" w:sz="0" w:space="0" w:color="auto"/>
                      </w:divBdr>
                      <w:divsChild>
                        <w:div w:id="995769327">
                          <w:marLeft w:val="0"/>
                          <w:marRight w:val="0"/>
                          <w:marTop w:val="0"/>
                          <w:marBottom w:val="0"/>
                          <w:divBdr>
                            <w:top w:val="single" w:sz="6" w:space="2" w:color="00B1EC"/>
                            <w:left w:val="single" w:sz="6" w:space="2" w:color="00B1EC"/>
                            <w:bottom w:val="single" w:sz="6" w:space="2" w:color="00B1EC"/>
                            <w:right w:val="single" w:sz="6" w:space="2" w:color="00B1EC"/>
                          </w:divBdr>
                          <w:divsChild>
                            <w:div w:id="10735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9622">
                      <w:marLeft w:val="0"/>
                      <w:marRight w:val="0"/>
                      <w:marTop w:val="0"/>
                      <w:marBottom w:val="0"/>
                      <w:divBdr>
                        <w:top w:val="none" w:sz="0" w:space="0" w:color="auto"/>
                        <w:left w:val="none" w:sz="0" w:space="0" w:color="auto"/>
                        <w:bottom w:val="none" w:sz="0" w:space="0" w:color="auto"/>
                        <w:right w:val="none" w:sz="0" w:space="0" w:color="auto"/>
                      </w:divBdr>
                      <w:divsChild>
                        <w:div w:id="1739084880">
                          <w:marLeft w:val="0"/>
                          <w:marRight w:val="0"/>
                          <w:marTop w:val="0"/>
                          <w:marBottom w:val="0"/>
                          <w:divBdr>
                            <w:top w:val="none" w:sz="0" w:space="0" w:color="auto"/>
                            <w:left w:val="none" w:sz="0" w:space="0" w:color="auto"/>
                            <w:bottom w:val="none" w:sz="0" w:space="0" w:color="auto"/>
                            <w:right w:val="none" w:sz="0" w:space="0" w:color="auto"/>
                          </w:divBdr>
                        </w:div>
                      </w:divsChild>
                    </w:div>
                    <w:div w:id="927739004">
                      <w:marLeft w:val="0"/>
                      <w:marRight w:val="0"/>
                      <w:marTop w:val="0"/>
                      <w:marBottom w:val="0"/>
                      <w:divBdr>
                        <w:top w:val="single" w:sz="6" w:space="2" w:color="00B1EC"/>
                        <w:left w:val="single" w:sz="6" w:space="2" w:color="00B1EC"/>
                        <w:bottom w:val="single" w:sz="6" w:space="2" w:color="00B1EC"/>
                        <w:right w:val="single" w:sz="6" w:space="2" w:color="00B1EC"/>
                      </w:divBdr>
                      <w:divsChild>
                        <w:div w:id="968900454">
                          <w:marLeft w:val="0"/>
                          <w:marRight w:val="0"/>
                          <w:marTop w:val="0"/>
                          <w:marBottom w:val="0"/>
                          <w:divBdr>
                            <w:top w:val="none" w:sz="0" w:space="0" w:color="auto"/>
                            <w:left w:val="none" w:sz="0" w:space="0" w:color="auto"/>
                            <w:bottom w:val="none" w:sz="0" w:space="0" w:color="auto"/>
                            <w:right w:val="none" w:sz="0" w:space="0" w:color="auto"/>
                          </w:divBdr>
                        </w:div>
                      </w:divsChild>
                    </w:div>
                    <w:div w:id="2040079140">
                      <w:marLeft w:val="0"/>
                      <w:marRight w:val="0"/>
                      <w:marTop w:val="0"/>
                      <w:marBottom w:val="0"/>
                      <w:divBdr>
                        <w:top w:val="single" w:sz="6" w:space="2" w:color="00B1EC"/>
                        <w:left w:val="single" w:sz="6" w:space="2" w:color="00B1EC"/>
                        <w:bottom w:val="single" w:sz="6" w:space="2" w:color="00B1EC"/>
                        <w:right w:val="single" w:sz="6" w:space="2" w:color="00B1EC"/>
                      </w:divBdr>
                      <w:divsChild>
                        <w:div w:id="1661957361">
                          <w:marLeft w:val="0"/>
                          <w:marRight w:val="0"/>
                          <w:marTop w:val="0"/>
                          <w:marBottom w:val="0"/>
                          <w:divBdr>
                            <w:top w:val="none" w:sz="0" w:space="0" w:color="auto"/>
                            <w:left w:val="none" w:sz="0" w:space="0" w:color="auto"/>
                            <w:bottom w:val="none" w:sz="0" w:space="0" w:color="auto"/>
                            <w:right w:val="none" w:sz="0" w:space="0" w:color="auto"/>
                          </w:divBdr>
                        </w:div>
                      </w:divsChild>
                    </w:div>
                    <w:div w:id="1619947670">
                      <w:marLeft w:val="0"/>
                      <w:marRight w:val="0"/>
                      <w:marTop w:val="0"/>
                      <w:marBottom w:val="0"/>
                      <w:divBdr>
                        <w:top w:val="single" w:sz="6" w:space="2" w:color="00B1EC"/>
                        <w:left w:val="single" w:sz="6" w:space="2" w:color="00B1EC"/>
                        <w:bottom w:val="single" w:sz="6" w:space="2" w:color="00B1EC"/>
                        <w:right w:val="single" w:sz="6" w:space="2" w:color="00B1EC"/>
                      </w:divBdr>
                      <w:divsChild>
                        <w:div w:id="1739866119">
                          <w:marLeft w:val="0"/>
                          <w:marRight w:val="0"/>
                          <w:marTop w:val="0"/>
                          <w:marBottom w:val="0"/>
                          <w:divBdr>
                            <w:top w:val="none" w:sz="0" w:space="0" w:color="auto"/>
                            <w:left w:val="none" w:sz="0" w:space="0" w:color="auto"/>
                            <w:bottom w:val="none" w:sz="0" w:space="0" w:color="auto"/>
                            <w:right w:val="none" w:sz="0" w:space="0" w:color="auto"/>
                          </w:divBdr>
                        </w:div>
                      </w:divsChild>
                    </w:div>
                    <w:div w:id="440343996">
                      <w:marLeft w:val="0"/>
                      <w:marRight w:val="0"/>
                      <w:marTop w:val="0"/>
                      <w:marBottom w:val="0"/>
                      <w:divBdr>
                        <w:top w:val="single" w:sz="6" w:space="2" w:color="00B1EC"/>
                        <w:left w:val="single" w:sz="6" w:space="2" w:color="00B1EC"/>
                        <w:bottom w:val="single" w:sz="6" w:space="2" w:color="00B1EC"/>
                        <w:right w:val="single" w:sz="6" w:space="2" w:color="00B1EC"/>
                      </w:divBdr>
                      <w:divsChild>
                        <w:div w:id="782303870">
                          <w:marLeft w:val="0"/>
                          <w:marRight w:val="0"/>
                          <w:marTop w:val="0"/>
                          <w:marBottom w:val="0"/>
                          <w:divBdr>
                            <w:top w:val="none" w:sz="0" w:space="0" w:color="auto"/>
                            <w:left w:val="none" w:sz="0" w:space="0" w:color="auto"/>
                            <w:bottom w:val="none" w:sz="0" w:space="0" w:color="auto"/>
                            <w:right w:val="none" w:sz="0" w:space="0" w:color="auto"/>
                          </w:divBdr>
                        </w:div>
                      </w:divsChild>
                    </w:div>
                    <w:div w:id="574358830">
                      <w:marLeft w:val="0"/>
                      <w:marRight w:val="0"/>
                      <w:marTop w:val="0"/>
                      <w:marBottom w:val="0"/>
                      <w:divBdr>
                        <w:top w:val="single" w:sz="6" w:space="2" w:color="00B1EC"/>
                        <w:left w:val="single" w:sz="6" w:space="2" w:color="00B1EC"/>
                        <w:bottom w:val="single" w:sz="6" w:space="2" w:color="00B1EC"/>
                        <w:right w:val="single" w:sz="6" w:space="2" w:color="00B1EC"/>
                      </w:divBdr>
                      <w:divsChild>
                        <w:div w:id="1463689402">
                          <w:marLeft w:val="0"/>
                          <w:marRight w:val="0"/>
                          <w:marTop w:val="0"/>
                          <w:marBottom w:val="0"/>
                          <w:divBdr>
                            <w:top w:val="none" w:sz="0" w:space="0" w:color="auto"/>
                            <w:left w:val="none" w:sz="0" w:space="0" w:color="auto"/>
                            <w:bottom w:val="none" w:sz="0" w:space="0" w:color="auto"/>
                            <w:right w:val="none" w:sz="0" w:space="0" w:color="auto"/>
                          </w:divBdr>
                        </w:div>
                      </w:divsChild>
                    </w:div>
                    <w:div w:id="958607050">
                      <w:marLeft w:val="0"/>
                      <w:marRight w:val="0"/>
                      <w:marTop w:val="0"/>
                      <w:marBottom w:val="0"/>
                      <w:divBdr>
                        <w:top w:val="single" w:sz="6" w:space="2" w:color="00B1EC"/>
                        <w:left w:val="single" w:sz="6" w:space="2" w:color="00B1EC"/>
                        <w:bottom w:val="single" w:sz="6" w:space="2" w:color="00B1EC"/>
                        <w:right w:val="single" w:sz="6" w:space="2" w:color="00B1EC"/>
                      </w:divBdr>
                      <w:divsChild>
                        <w:div w:id="1741169474">
                          <w:marLeft w:val="0"/>
                          <w:marRight w:val="0"/>
                          <w:marTop w:val="0"/>
                          <w:marBottom w:val="0"/>
                          <w:divBdr>
                            <w:top w:val="none" w:sz="0" w:space="0" w:color="auto"/>
                            <w:left w:val="none" w:sz="0" w:space="0" w:color="auto"/>
                            <w:bottom w:val="none" w:sz="0" w:space="0" w:color="auto"/>
                            <w:right w:val="none" w:sz="0" w:space="0" w:color="auto"/>
                          </w:divBdr>
                        </w:div>
                      </w:divsChild>
                    </w:div>
                    <w:div w:id="1005012263">
                      <w:marLeft w:val="0"/>
                      <w:marRight w:val="0"/>
                      <w:marTop w:val="0"/>
                      <w:marBottom w:val="0"/>
                      <w:divBdr>
                        <w:top w:val="single" w:sz="6" w:space="2" w:color="00B1EC"/>
                        <w:left w:val="single" w:sz="6" w:space="2" w:color="00B1EC"/>
                        <w:bottom w:val="single" w:sz="6" w:space="2" w:color="00B1EC"/>
                        <w:right w:val="single" w:sz="6" w:space="2" w:color="00B1EC"/>
                      </w:divBdr>
                      <w:divsChild>
                        <w:div w:id="63378675">
                          <w:marLeft w:val="0"/>
                          <w:marRight w:val="0"/>
                          <w:marTop w:val="0"/>
                          <w:marBottom w:val="0"/>
                          <w:divBdr>
                            <w:top w:val="none" w:sz="0" w:space="0" w:color="auto"/>
                            <w:left w:val="none" w:sz="0" w:space="0" w:color="auto"/>
                            <w:bottom w:val="none" w:sz="0" w:space="0" w:color="auto"/>
                            <w:right w:val="none" w:sz="0" w:space="0" w:color="auto"/>
                          </w:divBdr>
                        </w:div>
                      </w:divsChild>
                    </w:div>
                    <w:div w:id="414011332">
                      <w:marLeft w:val="0"/>
                      <w:marRight w:val="0"/>
                      <w:marTop w:val="0"/>
                      <w:marBottom w:val="0"/>
                      <w:divBdr>
                        <w:top w:val="single" w:sz="6" w:space="2" w:color="00B1EC"/>
                        <w:left w:val="single" w:sz="6" w:space="2" w:color="00B1EC"/>
                        <w:bottom w:val="single" w:sz="6" w:space="2" w:color="00B1EC"/>
                        <w:right w:val="single" w:sz="6" w:space="2" w:color="00B1EC"/>
                      </w:divBdr>
                      <w:divsChild>
                        <w:div w:id="1111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0645">
              <w:marLeft w:val="0"/>
              <w:marRight w:val="0"/>
              <w:marTop w:val="0"/>
              <w:marBottom w:val="0"/>
              <w:divBdr>
                <w:top w:val="none" w:sz="0" w:space="0" w:color="auto"/>
                <w:left w:val="none" w:sz="0" w:space="0" w:color="auto"/>
                <w:bottom w:val="none" w:sz="0" w:space="0" w:color="auto"/>
                <w:right w:val="none" w:sz="0" w:space="0" w:color="auto"/>
              </w:divBdr>
              <w:divsChild>
                <w:div w:id="261685399">
                  <w:marLeft w:val="0"/>
                  <w:marRight w:val="0"/>
                  <w:marTop w:val="0"/>
                  <w:marBottom w:val="0"/>
                  <w:divBdr>
                    <w:top w:val="none" w:sz="0" w:space="0" w:color="auto"/>
                    <w:left w:val="none" w:sz="0" w:space="0" w:color="auto"/>
                    <w:bottom w:val="none" w:sz="0" w:space="0" w:color="auto"/>
                    <w:right w:val="none" w:sz="0" w:space="0" w:color="auto"/>
                  </w:divBdr>
                  <w:divsChild>
                    <w:div w:id="301737567">
                      <w:marLeft w:val="0"/>
                      <w:marRight w:val="0"/>
                      <w:marTop w:val="0"/>
                      <w:marBottom w:val="0"/>
                      <w:divBdr>
                        <w:top w:val="none" w:sz="0" w:space="0" w:color="auto"/>
                        <w:left w:val="none" w:sz="0" w:space="0" w:color="auto"/>
                        <w:bottom w:val="none" w:sz="0" w:space="0" w:color="auto"/>
                        <w:right w:val="none" w:sz="0" w:space="0" w:color="auto"/>
                      </w:divBdr>
                    </w:div>
                  </w:divsChild>
                </w:div>
                <w:div w:id="722289464">
                  <w:marLeft w:val="0"/>
                  <w:marRight w:val="0"/>
                  <w:marTop w:val="0"/>
                  <w:marBottom w:val="0"/>
                  <w:divBdr>
                    <w:top w:val="single" w:sz="6" w:space="2" w:color="00B1EC"/>
                    <w:left w:val="single" w:sz="6" w:space="2" w:color="00B1EC"/>
                    <w:bottom w:val="single" w:sz="6" w:space="2" w:color="00B1EC"/>
                    <w:right w:val="single" w:sz="6" w:space="2" w:color="00B1EC"/>
                  </w:divBdr>
                  <w:divsChild>
                    <w:div w:id="451217159">
                      <w:marLeft w:val="0"/>
                      <w:marRight w:val="0"/>
                      <w:marTop w:val="0"/>
                      <w:marBottom w:val="0"/>
                      <w:divBdr>
                        <w:top w:val="none" w:sz="0" w:space="0" w:color="auto"/>
                        <w:left w:val="none" w:sz="0" w:space="0" w:color="auto"/>
                        <w:bottom w:val="none" w:sz="0" w:space="0" w:color="auto"/>
                        <w:right w:val="none" w:sz="0" w:space="0" w:color="auto"/>
                      </w:divBdr>
                    </w:div>
                  </w:divsChild>
                </w:div>
                <w:div w:id="2084451196">
                  <w:marLeft w:val="0"/>
                  <w:marRight w:val="0"/>
                  <w:marTop w:val="0"/>
                  <w:marBottom w:val="0"/>
                  <w:divBdr>
                    <w:top w:val="single" w:sz="6" w:space="2" w:color="00B1EC"/>
                    <w:left w:val="single" w:sz="6" w:space="2" w:color="00B1EC"/>
                    <w:bottom w:val="single" w:sz="6" w:space="2" w:color="00B1EC"/>
                    <w:right w:val="single" w:sz="6" w:space="2" w:color="00B1EC"/>
                  </w:divBdr>
                  <w:divsChild>
                    <w:div w:id="1718511113">
                      <w:marLeft w:val="0"/>
                      <w:marRight w:val="0"/>
                      <w:marTop w:val="0"/>
                      <w:marBottom w:val="0"/>
                      <w:divBdr>
                        <w:top w:val="none" w:sz="0" w:space="0" w:color="auto"/>
                        <w:left w:val="none" w:sz="0" w:space="0" w:color="auto"/>
                        <w:bottom w:val="none" w:sz="0" w:space="0" w:color="auto"/>
                        <w:right w:val="none" w:sz="0" w:space="0" w:color="auto"/>
                      </w:divBdr>
                    </w:div>
                  </w:divsChild>
                </w:div>
                <w:div w:id="1825119589">
                  <w:marLeft w:val="0"/>
                  <w:marRight w:val="0"/>
                  <w:marTop w:val="0"/>
                  <w:marBottom w:val="0"/>
                  <w:divBdr>
                    <w:top w:val="single" w:sz="6" w:space="2" w:color="00B1EC"/>
                    <w:left w:val="single" w:sz="6" w:space="2" w:color="00B1EC"/>
                    <w:bottom w:val="single" w:sz="6" w:space="2" w:color="00B1EC"/>
                    <w:right w:val="single" w:sz="6" w:space="2" w:color="00B1EC"/>
                  </w:divBdr>
                  <w:divsChild>
                    <w:div w:id="877623330">
                      <w:marLeft w:val="0"/>
                      <w:marRight w:val="0"/>
                      <w:marTop w:val="0"/>
                      <w:marBottom w:val="0"/>
                      <w:divBdr>
                        <w:top w:val="none" w:sz="0" w:space="0" w:color="auto"/>
                        <w:left w:val="none" w:sz="0" w:space="0" w:color="auto"/>
                        <w:bottom w:val="none" w:sz="0" w:space="0" w:color="auto"/>
                        <w:right w:val="none" w:sz="0" w:space="0" w:color="auto"/>
                      </w:divBdr>
                    </w:div>
                  </w:divsChild>
                </w:div>
                <w:div w:id="609121782">
                  <w:marLeft w:val="0"/>
                  <w:marRight w:val="0"/>
                  <w:marTop w:val="0"/>
                  <w:marBottom w:val="0"/>
                  <w:divBdr>
                    <w:top w:val="single" w:sz="6" w:space="2" w:color="00B1EC"/>
                    <w:left w:val="single" w:sz="6" w:space="2" w:color="00B1EC"/>
                    <w:bottom w:val="single" w:sz="6" w:space="2" w:color="00B1EC"/>
                    <w:right w:val="single" w:sz="6" w:space="2" w:color="00B1EC"/>
                  </w:divBdr>
                  <w:divsChild>
                    <w:div w:id="904990945">
                      <w:marLeft w:val="0"/>
                      <w:marRight w:val="0"/>
                      <w:marTop w:val="0"/>
                      <w:marBottom w:val="0"/>
                      <w:divBdr>
                        <w:top w:val="none" w:sz="0" w:space="0" w:color="auto"/>
                        <w:left w:val="none" w:sz="0" w:space="0" w:color="auto"/>
                        <w:bottom w:val="none" w:sz="0" w:space="0" w:color="auto"/>
                        <w:right w:val="none" w:sz="0" w:space="0" w:color="auto"/>
                      </w:divBdr>
                    </w:div>
                  </w:divsChild>
                </w:div>
                <w:div w:id="664016160">
                  <w:marLeft w:val="0"/>
                  <w:marRight w:val="0"/>
                  <w:marTop w:val="0"/>
                  <w:marBottom w:val="0"/>
                  <w:divBdr>
                    <w:top w:val="single" w:sz="6" w:space="2" w:color="00B1EC"/>
                    <w:left w:val="single" w:sz="6" w:space="2" w:color="00B1EC"/>
                    <w:bottom w:val="single" w:sz="6" w:space="2" w:color="00B1EC"/>
                    <w:right w:val="single" w:sz="6" w:space="2" w:color="00B1EC"/>
                  </w:divBdr>
                  <w:divsChild>
                    <w:div w:id="2107654119">
                      <w:marLeft w:val="0"/>
                      <w:marRight w:val="0"/>
                      <w:marTop w:val="0"/>
                      <w:marBottom w:val="0"/>
                      <w:divBdr>
                        <w:top w:val="none" w:sz="0" w:space="0" w:color="auto"/>
                        <w:left w:val="none" w:sz="0" w:space="0" w:color="auto"/>
                        <w:bottom w:val="none" w:sz="0" w:space="0" w:color="auto"/>
                        <w:right w:val="none" w:sz="0" w:space="0" w:color="auto"/>
                      </w:divBdr>
                    </w:div>
                  </w:divsChild>
                </w:div>
                <w:div w:id="38558679">
                  <w:marLeft w:val="0"/>
                  <w:marRight w:val="0"/>
                  <w:marTop w:val="0"/>
                  <w:marBottom w:val="0"/>
                  <w:divBdr>
                    <w:top w:val="single" w:sz="6" w:space="2" w:color="00B1EC"/>
                    <w:left w:val="single" w:sz="6" w:space="2" w:color="00B1EC"/>
                    <w:bottom w:val="single" w:sz="6" w:space="2" w:color="00B1EC"/>
                    <w:right w:val="single" w:sz="6" w:space="2" w:color="00B1EC"/>
                  </w:divBdr>
                  <w:divsChild>
                    <w:div w:id="515536491">
                      <w:marLeft w:val="0"/>
                      <w:marRight w:val="0"/>
                      <w:marTop w:val="0"/>
                      <w:marBottom w:val="0"/>
                      <w:divBdr>
                        <w:top w:val="none" w:sz="0" w:space="0" w:color="auto"/>
                        <w:left w:val="none" w:sz="0" w:space="0" w:color="auto"/>
                        <w:bottom w:val="none" w:sz="0" w:space="0" w:color="auto"/>
                        <w:right w:val="none" w:sz="0" w:space="0" w:color="auto"/>
                      </w:divBdr>
                    </w:div>
                  </w:divsChild>
                </w:div>
                <w:div w:id="2116556112">
                  <w:marLeft w:val="0"/>
                  <w:marRight w:val="0"/>
                  <w:marTop w:val="0"/>
                  <w:marBottom w:val="0"/>
                  <w:divBdr>
                    <w:top w:val="single" w:sz="6" w:space="2" w:color="00B1EC"/>
                    <w:left w:val="single" w:sz="6" w:space="2" w:color="00B1EC"/>
                    <w:bottom w:val="single" w:sz="6" w:space="2" w:color="00B1EC"/>
                    <w:right w:val="single" w:sz="6" w:space="2" w:color="00B1EC"/>
                  </w:divBdr>
                  <w:divsChild>
                    <w:div w:id="2011521491">
                      <w:marLeft w:val="0"/>
                      <w:marRight w:val="0"/>
                      <w:marTop w:val="0"/>
                      <w:marBottom w:val="0"/>
                      <w:divBdr>
                        <w:top w:val="none" w:sz="0" w:space="0" w:color="auto"/>
                        <w:left w:val="none" w:sz="0" w:space="0" w:color="auto"/>
                        <w:bottom w:val="none" w:sz="0" w:space="0" w:color="auto"/>
                        <w:right w:val="none" w:sz="0" w:space="0" w:color="auto"/>
                      </w:divBdr>
                    </w:div>
                  </w:divsChild>
                </w:div>
                <w:div w:id="1587374098">
                  <w:marLeft w:val="0"/>
                  <w:marRight w:val="0"/>
                  <w:marTop w:val="0"/>
                  <w:marBottom w:val="0"/>
                  <w:divBdr>
                    <w:top w:val="single" w:sz="6" w:space="2" w:color="00B1EC"/>
                    <w:left w:val="single" w:sz="6" w:space="2" w:color="00B1EC"/>
                    <w:bottom w:val="single" w:sz="6" w:space="2" w:color="00B1EC"/>
                    <w:right w:val="single" w:sz="6" w:space="2" w:color="00B1EC"/>
                  </w:divBdr>
                  <w:divsChild>
                    <w:div w:id="136268444">
                      <w:marLeft w:val="0"/>
                      <w:marRight w:val="0"/>
                      <w:marTop w:val="0"/>
                      <w:marBottom w:val="0"/>
                      <w:divBdr>
                        <w:top w:val="none" w:sz="0" w:space="0" w:color="auto"/>
                        <w:left w:val="none" w:sz="0" w:space="0" w:color="auto"/>
                        <w:bottom w:val="none" w:sz="0" w:space="0" w:color="auto"/>
                        <w:right w:val="none" w:sz="0" w:space="0" w:color="auto"/>
                      </w:divBdr>
                    </w:div>
                  </w:divsChild>
                </w:div>
                <w:div w:id="402333062">
                  <w:marLeft w:val="0"/>
                  <w:marRight w:val="0"/>
                  <w:marTop w:val="0"/>
                  <w:marBottom w:val="0"/>
                  <w:divBdr>
                    <w:top w:val="single" w:sz="6" w:space="2" w:color="00B1EC"/>
                    <w:left w:val="single" w:sz="6" w:space="2" w:color="00B1EC"/>
                    <w:bottom w:val="single" w:sz="6" w:space="2" w:color="00B1EC"/>
                    <w:right w:val="single" w:sz="6" w:space="2" w:color="00B1EC"/>
                  </w:divBdr>
                  <w:divsChild>
                    <w:div w:id="195117591">
                      <w:marLeft w:val="0"/>
                      <w:marRight w:val="0"/>
                      <w:marTop w:val="0"/>
                      <w:marBottom w:val="0"/>
                      <w:divBdr>
                        <w:top w:val="none" w:sz="0" w:space="0" w:color="auto"/>
                        <w:left w:val="none" w:sz="0" w:space="0" w:color="auto"/>
                        <w:bottom w:val="none" w:sz="0" w:space="0" w:color="auto"/>
                        <w:right w:val="none" w:sz="0" w:space="0" w:color="auto"/>
                      </w:divBdr>
                      <w:divsChild>
                        <w:div w:id="8589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1317">
          <w:marLeft w:val="0"/>
          <w:marRight w:val="0"/>
          <w:marTop w:val="0"/>
          <w:marBottom w:val="0"/>
          <w:divBdr>
            <w:top w:val="single" w:sz="6" w:space="0" w:color="CFD7DB"/>
            <w:left w:val="none" w:sz="0" w:space="0" w:color="auto"/>
            <w:bottom w:val="none" w:sz="0" w:space="0" w:color="auto"/>
            <w:right w:val="none" w:sz="0" w:space="0" w:color="auto"/>
          </w:divBdr>
          <w:divsChild>
            <w:div w:id="281306539">
              <w:marLeft w:val="0"/>
              <w:marRight w:val="0"/>
              <w:marTop w:val="0"/>
              <w:marBottom w:val="0"/>
              <w:divBdr>
                <w:top w:val="single" w:sz="6" w:space="8" w:color="3B3C3D"/>
                <w:left w:val="none" w:sz="0" w:space="0" w:color="auto"/>
                <w:bottom w:val="none" w:sz="0" w:space="8" w:color="auto"/>
                <w:right w:val="none" w:sz="0" w:space="0" w:color="auto"/>
              </w:divBdr>
              <w:divsChild>
                <w:div w:id="1413359602">
                  <w:marLeft w:val="0"/>
                  <w:marRight w:val="0"/>
                  <w:marTop w:val="0"/>
                  <w:marBottom w:val="0"/>
                  <w:divBdr>
                    <w:top w:val="none" w:sz="0" w:space="0" w:color="auto"/>
                    <w:left w:val="none" w:sz="0" w:space="0" w:color="auto"/>
                    <w:bottom w:val="none" w:sz="0" w:space="0" w:color="auto"/>
                    <w:right w:val="none" w:sz="0" w:space="0" w:color="auto"/>
                  </w:divBdr>
                  <w:divsChild>
                    <w:div w:id="61561058">
                      <w:marLeft w:val="0"/>
                      <w:marRight w:val="0"/>
                      <w:marTop w:val="0"/>
                      <w:marBottom w:val="0"/>
                      <w:divBdr>
                        <w:top w:val="none" w:sz="0" w:space="0" w:color="auto"/>
                        <w:left w:val="none" w:sz="0" w:space="0" w:color="auto"/>
                        <w:bottom w:val="none" w:sz="0" w:space="0" w:color="auto"/>
                        <w:right w:val="none" w:sz="0" w:space="0" w:color="auto"/>
                      </w:divBdr>
                      <w:divsChild>
                        <w:div w:id="1165126210">
                          <w:marLeft w:val="0"/>
                          <w:marRight w:val="0"/>
                          <w:marTop w:val="0"/>
                          <w:marBottom w:val="0"/>
                          <w:divBdr>
                            <w:top w:val="none" w:sz="0" w:space="0" w:color="auto"/>
                            <w:left w:val="none" w:sz="0" w:space="0" w:color="auto"/>
                            <w:bottom w:val="none" w:sz="0" w:space="0" w:color="auto"/>
                            <w:right w:val="none" w:sz="0" w:space="0" w:color="auto"/>
                          </w:divBdr>
                          <w:divsChild>
                            <w:div w:id="1209686377">
                              <w:marLeft w:val="0"/>
                              <w:marRight w:val="0"/>
                              <w:marTop w:val="0"/>
                              <w:marBottom w:val="0"/>
                              <w:divBdr>
                                <w:top w:val="none" w:sz="0" w:space="0" w:color="auto"/>
                                <w:left w:val="none" w:sz="0" w:space="0" w:color="auto"/>
                                <w:bottom w:val="none" w:sz="0" w:space="0" w:color="auto"/>
                                <w:right w:val="none" w:sz="0" w:space="0" w:color="auto"/>
                              </w:divBdr>
                              <w:divsChild>
                                <w:div w:id="1280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0402">
      <w:bodyDiv w:val="1"/>
      <w:marLeft w:val="0"/>
      <w:marRight w:val="0"/>
      <w:marTop w:val="0"/>
      <w:marBottom w:val="0"/>
      <w:divBdr>
        <w:top w:val="none" w:sz="0" w:space="0" w:color="auto"/>
        <w:left w:val="none" w:sz="0" w:space="0" w:color="auto"/>
        <w:bottom w:val="none" w:sz="0" w:space="0" w:color="auto"/>
        <w:right w:val="none" w:sz="0" w:space="0" w:color="auto"/>
      </w:divBdr>
    </w:div>
    <w:div w:id="20198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5592</Words>
  <Characters>31878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Таиса</dc:creator>
  <cp:keywords/>
  <dc:description/>
  <cp:lastModifiedBy>S S A</cp:lastModifiedBy>
  <cp:revision>8</cp:revision>
  <cp:lastPrinted>2022-01-03T12:08:00Z</cp:lastPrinted>
  <dcterms:created xsi:type="dcterms:W3CDTF">2021-08-28T10:58:00Z</dcterms:created>
  <dcterms:modified xsi:type="dcterms:W3CDTF">2022-02-14T06:40:00Z</dcterms:modified>
</cp:coreProperties>
</file>