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76EF" w14:textId="77777777" w:rsidR="0008607D" w:rsidRPr="00BE4D1C" w:rsidRDefault="0008607D" w:rsidP="0008607D">
      <w:pPr>
        <w:pBdr>
          <w:top w:val="single" w:sz="6" w:space="1" w:color="auto"/>
        </w:pBdr>
        <w:spacing w:after="120" w:line="240" w:lineRule="auto"/>
        <w:jc w:val="center"/>
        <w:rPr>
          <w:rFonts w:ascii="Times New Roman" w:eastAsia="Times New Roman" w:hAnsi="Times New Roman" w:cs="Times New Roman"/>
          <w:vanish/>
          <w:sz w:val="24"/>
          <w:szCs w:val="24"/>
          <w:lang w:eastAsia="ru-RU"/>
        </w:rPr>
      </w:pPr>
      <w:r w:rsidRPr="00BE4D1C">
        <w:rPr>
          <w:rFonts w:ascii="Times New Roman" w:eastAsia="Times New Roman" w:hAnsi="Times New Roman" w:cs="Times New Roman"/>
          <w:vanish/>
          <w:sz w:val="24"/>
          <w:szCs w:val="24"/>
          <w:lang w:eastAsia="ru-RU"/>
        </w:rPr>
        <w:t>Конец формы</w:t>
      </w:r>
    </w:p>
    <w:tbl>
      <w:tblPr>
        <w:tblW w:w="10670" w:type="dxa"/>
        <w:tblLook w:val="04A0" w:firstRow="1" w:lastRow="0" w:firstColumn="1" w:lastColumn="0" w:noHBand="0" w:noVBand="1"/>
      </w:tblPr>
      <w:tblGrid>
        <w:gridCol w:w="5955"/>
        <w:gridCol w:w="4715"/>
      </w:tblGrid>
      <w:tr w:rsidR="003C65E5" w:rsidRPr="001F55E9" w14:paraId="54011D90" w14:textId="77777777" w:rsidTr="0025332E">
        <w:trPr>
          <w:trHeight w:val="2070"/>
          <w:hidden/>
        </w:trPr>
        <w:tc>
          <w:tcPr>
            <w:tcW w:w="5955" w:type="dxa"/>
          </w:tcPr>
          <w:p w14:paraId="5BC896C4" w14:textId="77777777" w:rsidR="003C65E5" w:rsidRDefault="003C65E5" w:rsidP="003C65E5">
            <w:pPr>
              <w:pBdr>
                <w:bottom w:val="single" w:sz="6" w:space="1" w:color="auto"/>
              </w:pBdr>
              <w:spacing w:after="0" w:line="240" w:lineRule="auto"/>
              <w:rPr>
                <w:rFonts w:ascii="Times New Roman" w:eastAsia="Times New Roman" w:hAnsi="Times New Roman" w:cs="Times New Roman"/>
                <w:b/>
                <w:vanish/>
                <w:sz w:val="24"/>
                <w:szCs w:val="24"/>
                <w:lang w:eastAsia="ru-RU"/>
              </w:rPr>
            </w:pPr>
            <w:r>
              <w:rPr>
                <w:rFonts w:ascii="Times New Roman" w:eastAsia="Times New Roman" w:hAnsi="Times New Roman" w:cs="Times New Roman"/>
                <w:b/>
                <w:vanish/>
                <w:sz w:val="24"/>
                <w:szCs w:val="24"/>
                <w:lang w:eastAsia="ru-RU"/>
              </w:rPr>
              <w:t>Начало формы</w:t>
            </w:r>
          </w:p>
          <w:p w14:paraId="394CC607" w14:textId="77777777" w:rsidR="003C65E5" w:rsidRDefault="003C65E5" w:rsidP="003C65E5">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5155D8CD" w14:textId="77777777" w:rsidR="003C65E5" w:rsidRDefault="003C65E5" w:rsidP="003C65E5">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656B1DA4" w14:textId="77777777" w:rsidR="003C65E5" w:rsidRDefault="003C65E5" w:rsidP="003C65E5">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595D0F5E" w14:textId="77777777" w:rsidR="003C65E5" w:rsidRDefault="003C65E5" w:rsidP="003C65E5">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62236D7A" w14:textId="77777777" w:rsidR="003C65E5" w:rsidRDefault="003C65E5" w:rsidP="003C65E5">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042BC37B" w14:textId="77777777" w:rsidR="003C65E5" w:rsidRDefault="003C65E5" w:rsidP="003C65E5">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1DF6F737" w14:textId="77777777" w:rsidR="003C65E5" w:rsidRDefault="003C65E5" w:rsidP="003C65E5">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2676AEEE" w14:textId="77777777" w:rsidR="003C65E5" w:rsidRDefault="003C65E5" w:rsidP="003C65E5">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3221B1E9" w14:textId="77777777" w:rsidR="003C65E5" w:rsidRDefault="003C65E5" w:rsidP="003C65E5">
            <w:pPr>
              <w:pBdr>
                <w:top w:val="single" w:sz="6" w:space="1" w:color="auto"/>
              </w:pBdr>
              <w:spacing w:after="120" w:line="240" w:lineRule="auto"/>
              <w:rPr>
                <w:rFonts w:ascii="Times New Roman" w:eastAsia="Times New Roman" w:hAnsi="Times New Roman" w:cs="Times New Roman"/>
                <w:b/>
                <w:vanish/>
                <w:sz w:val="24"/>
                <w:szCs w:val="24"/>
                <w:lang w:eastAsia="ru-RU"/>
              </w:rPr>
            </w:pPr>
            <w:r>
              <w:rPr>
                <w:rFonts w:ascii="Times New Roman" w:eastAsia="Times New Roman" w:hAnsi="Times New Roman" w:cs="Times New Roman"/>
                <w:b/>
                <w:vanish/>
                <w:sz w:val="24"/>
                <w:szCs w:val="24"/>
                <w:lang w:eastAsia="ru-RU"/>
              </w:rPr>
              <w:t>Конец формы</w:t>
            </w:r>
          </w:p>
          <w:p w14:paraId="51B2FC21" w14:textId="77777777" w:rsidR="003C65E5" w:rsidRDefault="003C65E5" w:rsidP="003C65E5">
            <w:pPr>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b/>
                <w:color w:val="1E2120"/>
                <w:sz w:val="24"/>
                <w:szCs w:val="24"/>
                <w:lang w:eastAsia="ru-RU"/>
              </w:rPr>
              <w:t>СОГЛАСОВАНО</w:t>
            </w:r>
            <w:r>
              <w:rPr>
                <w:rFonts w:ascii="Times New Roman" w:eastAsia="Times New Roman" w:hAnsi="Times New Roman" w:cs="Times New Roman"/>
                <w:color w:val="1E2120"/>
                <w:sz w:val="24"/>
                <w:szCs w:val="24"/>
                <w:lang w:eastAsia="ru-RU"/>
              </w:rPr>
              <w:br/>
              <w:t xml:space="preserve">Председатель профкома                            </w:t>
            </w:r>
            <w:r>
              <w:rPr>
                <w:rFonts w:ascii="Times New Roman" w:eastAsia="Times New Roman" w:hAnsi="Times New Roman" w:cs="Times New Roman"/>
                <w:color w:val="1E2120"/>
                <w:sz w:val="24"/>
                <w:szCs w:val="24"/>
                <w:lang w:eastAsia="ru-RU"/>
              </w:rPr>
              <w:br/>
              <w:t>__________/Талхигова М.Б../</w:t>
            </w:r>
            <w:r>
              <w:rPr>
                <w:rFonts w:ascii="Times New Roman" w:eastAsia="Times New Roman" w:hAnsi="Times New Roman" w:cs="Times New Roman"/>
                <w:color w:val="1E2120"/>
                <w:sz w:val="24"/>
                <w:szCs w:val="24"/>
                <w:lang w:eastAsia="ru-RU"/>
              </w:rPr>
              <w:br/>
              <w:t>протокол № ____ от «__»___ 2021 г.</w:t>
            </w:r>
          </w:p>
          <w:p w14:paraId="5A7F5893" w14:textId="77777777" w:rsidR="003C65E5" w:rsidRDefault="003C65E5" w:rsidP="003C65E5">
            <w:pPr>
              <w:spacing w:after="0" w:line="351" w:lineRule="atLeast"/>
              <w:textAlignment w:val="baseline"/>
              <w:rPr>
                <w:rFonts w:ascii="Times New Roman" w:eastAsia="Times New Roman" w:hAnsi="Times New Roman" w:cs="Times New Roman"/>
                <w:color w:val="1E2120"/>
                <w:sz w:val="24"/>
                <w:szCs w:val="24"/>
                <w:lang w:eastAsia="ru-RU"/>
              </w:rPr>
            </w:pPr>
          </w:p>
          <w:p w14:paraId="48B68972" w14:textId="77777777" w:rsidR="003C65E5" w:rsidRPr="001F55E9" w:rsidRDefault="003C65E5" w:rsidP="003C65E5">
            <w:pPr>
              <w:suppressAutoHyphens/>
              <w:spacing w:after="0" w:line="240" w:lineRule="auto"/>
              <w:rPr>
                <w:rFonts w:ascii="Times New Roman" w:eastAsia="Times New Roman" w:hAnsi="Times New Roman" w:cs="Times New Roman"/>
                <w:color w:val="00000A"/>
                <w:kern w:val="2"/>
                <w:sz w:val="24"/>
                <w:szCs w:val="24"/>
              </w:rPr>
            </w:pPr>
          </w:p>
        </w:tc>
        <w:tc>
          <w:tcPr>
            <w:tcW w:w="4715" w:type="dxa"/>
          </w:tcPr>
          <w:p w14:paraId="6275F064" w14:textId="77777777" w:rsidR="003C65E5" w:rsidRDefault="003C65E5" w:rsidP="003C65E5">
            <w:pPr>
              <w:suppressAutoHyphens/>
              <w:spacing w:after="0" w:line="240" w:lineRule="auto"/>
              <w:rPr>
                <w:rFonts w:ascii="Times New Roman" w:eastAsia="Times New Roman" w:hAnsi="Times New Roman" w:cs="Times New Roman"/>
                <w:b/>
                <w:color w:val="00000A"/>
                <w:kern w:val="2"/>
                <w:sz w:val="24"/>
                <w:szCs w:val="24"/>
              </w:rPr>
            </w:pPr>
            <w:r>
              <w:rPr>
                <w:rFonts w:ascii="Times New Roman" w:eastAsia="Times New Roman" w:hAnsi="Times New Roman" w:cs="Times New Roman"/>
                <w:b/>
                <w:color w:val="00000A"/>
                <w:kern w:val="2"/>
                <w:sz w:val="24"/>
                <w:szCs w:val="24"/>
              </w:rPr>
              <w:t xml:space="preserve">   УТВЕРЖДЕНО</w:t>
            </w:r>
          </w:p>
          <w:p w14:paraId="6194293B" w14:textId="77777777" w:rsidR="003C65E5" w:rsidRDefault="003C65E5" w:rsidP="003C65E5">
            <w:pPr>
              <w:suppressAutoHyphens/>
              <w:spacing w:after="0" w:line="240" w:lineRule="auto"/>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 xml:space="preserve">   Директор </w:t>
            </w:r>
          </w:p>
          <w:p w14:paraId="0BFEB4C6" w14:textId="77777777" w:rsidR="003C65E5" w:rsidRDefault="003C65E5" w:rsidP="003C65E5">
            <w:pPr>
              <w:suppressAutoHyphens/>
              <w:spacing w:after="0" w:line="240" w:lineRule="auto"/>
              <w:rPr>
                <w:rFonts w:ascii="Times New Roman" w:eastAsia="Times New Roman" w:hAnsi="Times New Roman" w:cs="Times New Roman"/>
                <w:b/>
                <w:color w:val="00000A"/>
                <w:kern w:val="2"/>
                <w:sz w:val="24"/>
                <w:szCs w:val="24"/>
              </w:rPr>
            </w:pPr>
            <w:r>
              <w:rPr>
                <w:rFonts w:ascii="Times New Roman" w:eastAsia="Times New Roman" w:hAnsi="Times New Roman" w:cs="Times New Roman"/>
                <w:color w:val="00000A"/>
                <w:kern w:val="2"/>
                <w:sz w:val="24"/>
                <w:szCs w:val="24"/>
              </w:rPr>
              <w:t xml:space="preserve">   МБОУ «ООШ с.Бекум-Кали»</w:t>
            </w:r>
          </w:p>
          <w:p w14:paraId="4569B877" w14:textId="77777777" w:rsidR="003C65E5" w:rsidRDefault="003C65E5" w:rsidP="003C65E5">
            <w:pPr>
              <w:suppressAutoHyphens/>
              <w:spacing w:after="0" w:line="240" w:lineRule="auto"/>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 xml:space="preserve">   ______________/Вагапов М.Н./</w:t>
            </w:r>
          </w:p>
          <w:p w14:paraId="03D69157" w14:textId="77777777" w:rsidR="003C65E5" w:rsidRDefault="003C65E5" w:rsidP="003C65E5">
            <w:pPr>
              <w:suppressAutoHyphens/>
              <w:spacing w:after="0" w:line="240" w:lineRule="auto"/>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 xml:space="preserve">   Приказ № ____от «____» _____2021 г.</w:t>
            </w:r>
          </w:p>
          <w:p w14:paraId="23E64566" w14:textId="77777777" w:rsidR="003C65E5" w:rsidRPr="001F55E9" w:rsidRDefault="003C65E5" w:rsidP="003C65E5">
            <w:pPr>
              <w:suppressAutoHyphens/>
              <w:spacing w:after="0" w:line="240" w:lineRule="auto"/>
              <w:rPr>
                <w:rFonts w:ascii="Times New Roman" w:eastAsia="Times New Roman" w:hAnsi="Times New Roman" w:cs="Times New Roman"/>
                <w:color w:val="00000A"/>
                <w:kern w:val="2"/>
                <w:sz w:val="24"/>
                <w:szCs w:val="24"/>
              </w:rPr>
            </w:pPr>
          </w:p>
        </w:tc>
      </w:tr>
    </w:tbl>
    <w:p w14:paraId="49D81067" w14:textId="77777777" w:rsidR="0008607D" w:rsidRPr="00BE4D1C" w:rsidRDefault="0008607D" w:rsidP="008B1071">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p>
    <w:p w14:paraId="00FA1943" w14:textId="77777777" w:rsidR="0008607D" w:rsidRPr="008B1071" w:rsidRDefault="0008607D" w:rsidP="008B1071">
      <w:pPr>
        <w:pStyle w:val="ab"/>
        <w:jc w:val="center"/>
        <w:rPr>
          <w:rFonts w:ascii="Times New Roman" w:hAnsi="Times New Roman" w:cs="Times New Roman"/>
          <w:b/>
          <w:sz w:val="28"/>
          <w:szCs w:val="28"/>
          <w:lang w:eastAsia="ru-RU"/>
        </w:rPr>
      </w:pPr>
      <w:r w:rsidRPr="008B1071">
        <w:rPr>
          <w:rFonts w:ascii="Times New Roman" w:hAnsi="Times New Roman" w:cs="Times New Roman"/>
          <w:b/>
          <w:sz w:val="28"/>
          <w:szCs w:val="28"/>
          <w:lang w:eastAsia="ru-RU"/>
        </w:rPr>
        <w:t>Должностная инструкция</w:t>
      </w:r>
      <w:r w:rsidRPr="008B1071">
        <w:rPr>
          <w:rFonts w:ascii="Times New Roman" w:hAnsi="Times New Roman" w:cs="Times New Roman"/>
          <w:b/>
          <w:sz w:val="28"/>
          <w:szCs w:val="28"/>
          <w:lang w:eastAsia="ru-RU"/>
        </w:rPr>
        <w:br/>
        <w:t>педагога дополнительного образования</w:t>
      </w:r>
    </w:p>
    <w:p w14:paraId="15A7CAA7" w14:textId="77777777" w:rsidR="0008607D" w:rsidRPr="00BE4D1C" w:rsidRDefault="0008607D" w:rsidP="00BE4D1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 </w:t>
      </w:r>
    </w:p>
    <w:p w14:paraId="61161BB2" w14:textId="77777777" w:rsidR="0008607D" w:rsidRPr="00BE4D1C" w:rsidRDefault="0008607D" w:rsidP="00BE4D1C">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BE4D1C">
        <w:rPr>
          <w:rFonts w:ascii="Times New Roman" w:eastAsia="Times New Roman" w:hAnsi="Times New Roman" w:cs="Times New Roman"/>
          <w:b/>
          <w:bCs/>
          <w:color w:val="1E2120"/>
          <w:sz w:val="24"/>
          <w:szCs w:val="24"/>
          <w:lang w:eastAsia="ru-RU"/>
        </w:rPr>
        <w:t>1. Общие положения</w:t>
      </w:r>
    </w:p>
    <w:p w14:paraId="28315564" w14:textId="77777777" w:rsidR="0008607D" w:rsidRPr="00BE4D1C" w:rsidRDefault="0008607D" w:rsidP="00BE4D1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1.1. Данная </w:t>
      </w:r>
      <w:r w:rsidRPr="00BE4D1C">
        <w:rPr>
          <w:rFonts w:ascii="Times New Roman" w:eastAsia="Times New Roman" w:hAnsi="Times New Roman" w:cs="Times New Roman"/>
          <w:b/>
          <w:bCs/>
          <w:color w:val="1E2120"/>
          <w:sz w:val="24"/>
          <w:szCs w:val="24"/>
          <w:bdr w:val="none" w:sz="0" w:space="0" w:color="auto" w:frame="1"/>
          <w:lang w:eastAsia="ru-RU"/>
        </w:rPr>
        <w:t>должностная инструкция педагога дополнительного образования</w:t>
      </w:r>
      <w:r w:rsidRPr="00BE4D1C">
        <w:rPr>
          <w:rFonts w:ascii="Times New Roman" w:eastAsia="Times New Roman" w:hAnsi="Times New Roman" w:cs="Times New Roman"/>
          <w:color w:val="1E2120"/>
          <w:sz w:val="24"/>
          <w:szCs w:val="24"/>
          <w:lang w:eastAsia="ru-RU"/>
        </w:rPr>
        <w:t> в школе разработана на основании </w:t>
      </w:r>
      <w:r w:rsidRPr="00BE4D1C">
        <w:rPr>
          <w:rFonts w:ascii="Times New Roman" w:eastAsia="Times New Roman" w:hAnsi="Times New Roman" w:cs="Times New Roman"/>
          <w:b/>
          <w:bCs/>
          <w:color w:val="1E2120"/>
          <w:sz w:val="24"/>
          <w:szCs w:val="24"/>
          <w:bdr w:val="none" w:sz="0" w:space="0" w:color="auto" w:frame="1"/>
          <w:lang w:eastAsia="ru-RU"/>
        </w:rPr>
        <w:t>Профстандарта «Педагог дополнительного образования детей и взрослых»</w:t>
      </w:r>
      <w:r w:rsidRPr="00BE4D1C">
        <w:rPr>
          <w:rFonts w:ascii="Times New Roman" w:eastAsia="Times New Roman" w:hAnsi="Times New Roman" w:cs="Times New Roman"/>
          <w:color w:val="1E2120"/>
          <w:sz w:val="24"/>
          <w:szCs w:val="24"/>
          <w:lang w:eastAsia="ru-RU"/>
        </w:rPr>
        <w:t>, утвержденного приказом Министерства труда и социальной защиты РФ № 298н от 5 мая 2018 года, в соответствии с Федеральным Законом №273-ФЗ от 29.12.2012г «Об образовании в Российской Федерации» в редакции от 2 июля 2021 года, с учетом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Российской Федерации, Уставом образовательной организации и другими нормативными актами, регулирующими трудовые отношения между работником и работодателем.</w:t>
      </w:r>
      <w:r w:rsidRPr="00BE4D1C">
        <w:rPr>
          <w:rFonts w:ascii="Times New Roman" w:eastAsia="Times New Roman" w:hAnsi="Times New Roman" w:cs="Times New Roman"/>
          <w:color w:val="1E2120"/>
          <w:sz w:val="24"/>
          <w:szCs w:val="24"/>
          <w:lang w:eastAsia="ru-RU"/>
        </w:rPr>
        <w:br/>
        <w:t>1.2. Настоящая </w:t>
      </w:r>
      <w:r w:rsidRPr="00BE4D1C">
        <w:rPr>
          <w:rFonts w:ascii="Times New Roman" w:eastAsia="Times New Roman" w:hAnsi="Times New Roman" w:cs="Times New Roman"/>
          <w:i/>
          <w:iCs/>
          <w:color w:val="1E2120"/>
          <w:sz w:val="24"/>
          <w:szCs w:val="24"/>
          <w:bdr w:val="none" w:sz="0" w:space="0" w:color="auto" w:frame="1"/>
          <w:lang w:eastAsia="ru-RU"/>
        </w:rPr>
        <w:t>должностная инструкция педагога дополнительного образования в школе по профстандарту</w:t>
      </w:r>
      <w:r w:rsidRPr="00BE4D1C">
        <w:rPr>
          <w:rFonts w:ascii="Times New Roman" w:eastAsia="Times New Roman" w:hAnsi="Times New Roman" w:cs="Times New Roman"/>
          <w:color w:val="1E2120"/>
          <w:sz w:val="24"/>
          <w:szCs w:val="24"/>
          <w:lang w:eastAsia="ru-RU"/>
        </w:rPr>
        <w:t> устанавливает трудовые функции, должностные обязанности, права и ответственность, связи по должности сотрудника, занимающего в образовательной организации должность педагога по дополнительному образованию детей.</w:t>
      </w:r>
      <w:r w:rsidRPr="00BE4D1C">
        <w:rPr>
          <w:rFonts w:ascii="Times New Roman" w:eastAsia="Times New Roman" w:hAnsi="Times New Roman" w:cs="Times New Roman"/>
          <w:color w:val="1E2120"/>
          <w:sz w:val="24"/>
          <w:szCs w:val="24"/>
          <w:lang w:eastAsia="ru-RU"/>
        </w:rPr>
        <w:br/>
        <w:t>1.3. Педагог дополнительного образования в общеобразовательной организации относится к категории специалистов и непосредственно подчиняется заместителю директора по учебно-воспитательной части.</w:t>
      </w:r>
      <w:r w:rsidRPr="00BE4D1C">
        <w:rPr>
          <w:rFonts w:ascii="Times New Roman" w:eastAsia="Times New Roman" w:hAnsi="Times New Roman" w:cs="Times New Roman"/>
          <w:color w:val="1E2120"/>
          <w:sz w:val="24"/>
          <w:szCs w:val="24"/>
          <w:lang w:eastAsia="ru-RU"/>
        </w:rPr>
        <w:br/>
        <w:t>1.4. </w:t>
      </w:r>
      <w:ins w:id="0" w:author="Unknown">
        <w:r w:rsidRPr="00BE4D1C">
          <w:rPr>
            <w:rFonts w:ascii="Times New Roman" w:eastAsia="Times New Roman" w:hAnsi="Times New Roman" w:cs="Times New Roman"/>
            <w:color w:val="1E2120"/>
            <w:sz w:val="24"/>
            <w:szCs w:val="24"/>
            <w:u w:val="single"/>
            <w:bdr w:val="none" w:sz="0" w:space="0" w:color="auto" w:frame="1"/>
            <w:lang w:eastAsia="ru-RU"/>
          </w:rPr>
          <w:t>На должность педагога дополнительного образования может назначаться лицо, имеющее:</w:t>
        </w:r>
      </w:ins>
    </w:p>
    <w:p w14:paraId="07A5B7B2" w14:textId="77777777" w:rsidR="0008607D" w:rsidRPr="00BE4D1C" w:rsidRDefault="0008607D" w:rsidP="00BE4D1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w:t>
      </w:r>
    </w:p>
    <w:p w14:paraId="7B84DD62" w14:textId="77777777" w:rsidR="0008607D" w:rsidRPr="00BE4D1C" w:rsidRDefault="0008607D" w:rsidP="00BE4D1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реализуемым общеобразовательным учреждением, и получение при необходимости после трудоустройства дополнительного профессионального образования по направлению подготовки "Образование и педагогические науки".</w:t>
      </w:r>
    </w:p>
    <w:p w14:paraId="332E01DF" w14:textId="77777777" w:rsidR="0008607D" w:rsidRPr="00BE4D1C" w:rsidRDefault="0008607D" w:rsidP="00BE4D1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требования к опыту практической работы не предъявляются.</w:t>
      </w:r>
    </w:p>
    <w:p w14:paraId="070A98DD" w14:textId="77777777" w:rsidR="0008607D" w:rsidRPr="00BE4D1C" w:rsidRDefault="0008607D" w:rsidP="00BE4D1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1.5. </w:t>
      </w:r>
      <w:ins w:id="1" w:author="Unknown">
        <w:r w:rsidRPr="00BE4D1C">
          <w:rPr>
            <w:rFonts w:ascii="Times New Roman" w:eastAsia="Times New Roman" w:hAnsi="Times New Roman" w:cs="Times New Roman"/>
            <w:color w:val="1E2120"/>
            <w:sz w:val="24"/>
            <w:szCs w:val="24"/>
            <w:u w:val="single"/>
            <w:bdr w:val="none" w:sz="0" w:space="0" w:color="auto" w:frame="1"/>
            <w:lang w:eastAsia="ru-RU"/>
          </w:rPr>
          <w:t>Условиями допуска к работе являются:</w:t>
        </w:r>
      </w:ins>
    </w:p>
    <w:p w14:paraId="3C970963" w14:textId="77777777" w:rsidR="0008607D" w:rsidRPr="00BE4D1C" w:rsidRDefault="0008607D" w:rsidP="00BE4D1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094FF029" w14:textId="77777777" w:rsidR="0008607D" w:rsidRPr="00BE4D1C" w:rsidRDefault="0008607D" w:rsidP="00BE4D1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при привлечении к работе с обучающимися в качестве руководителей экскурсий - прохождение инструктажа по обеспечению безопасности жизнедеятельности;</w:t>
      </w:r>
    </w:p>
    <w:p w14:paraId="5ABD1C86" w14:textId="77777777" w:rsidR="0008607D" w:rsidRPr="00BE4D1C" w:rsidRDefault="0008607D" w:rsidP="00BE4D1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при привлечении к работе с обучающимися в качестве руководителей туристских походов, экспедиций, путешествий с учащимися - прохождение обучения по дополнительным общеобразовательным программам;</w:t>
      </w:r>
    </w:p>
    <w:p w14:paraId="23FC3366" w14:textId="77777777" w:rsidR="0008607D" w:rsidRPr="00BE4D1C" w:rsidRDefault="0008607D" w:rsidP="00BE4D1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lastRenderedPageBreak/>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1D4C870E" w14:textId="77777777" w:rsidR="0008607D" w:rsidRPr="00BE4D1C" w:rsidRDefault="0008607D" w:rsidP="00BE4D1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1.6. Педагог дополнительного образования назначается и освобождается от должности директором общеобразовательного учреждения. Подчиняется непосредственно директору школы, выполняет обязанности под руководством заместителя директора, непосредственно курирующего дополнительное образование в образовательном учреждении.</w:t>
      </w:r>
      <w:r w:rsidRPr="00BE4D1C">
        <w:rPr>
          <w:rFonts w:ascii="Times New Roman" w:eastAsia="Times New Roman" w:hAnsi="Times New Roman" w:cs="Times New Roman"/>
          <w:color w:val="1E2120"/>
          <w:sz w:val="24"/>
          <w:szCs w:val="24"/>
          <w:lang w:eastAsia="ru-RU"/>
        </w:rPr>
        <w:br/>
        <w:t>1.7. В своей работе педагог дополнительного образования в школе руководствуется должностной инструкцией, разработанной по профстандарту, Конституцией 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учащихся, трудовым законодательством, Федеральным законом №273-ФЗ от 29.12.2012г «Об образовании в Российской Федерации». Также, руководствуется СП 2.4.3648-20 «Санитарно-эпидемиологические требования к организациям воспитания и обучения, отдыха и оздоровления детей и молодежи», Уставом и локальными правовыми актами школы, трудовым договором, правилами и нормами охраны труда и пожарной безопасности, </w:t>
      </w:r>
      <w:hyperlink r:id="rId7" w:tgtFrame="_blank" w:history="1">
        <w:r w:rsidRPr="00BE4D1C">
          <w:rPr>
            <w:rFonts w:ascii="Times New Roman" w:eastAsia="Times New Roman" w:hAnsi="Times New Roman" w:cs="Times New Roman"/>
            <w:color w:val="047EB6"/>
            <w:sz w:val="24"/>
            <w:szCs w:val="24"/>
            <w:u w:val="single"/>
            <w:bdr w:val="none" w:sz="0" w:space="0" w:color="auto" w:frame="1"/>
            <w:lang w:eastAsia="ru-RU"/>
          </w:rPr>
          <w:t>инструкцией по охране труда педагога дополнительного образования школы</w:t>
        </w:r>
      </w:hyperlink>
      <w:r w:rsidRPr="00BE4D1C">
        <w:rPr>
          <w:rFonts w:ascii="Times New Roman" w:eastAsia="Times New Roman" w:hAnsi="Times New Roman" w:cs="Times New Roman"/>
          <w:color w:val="1E2120"/>
          <w:sz w:val="24"/>
          <w:szCs w:val="24"/>
          <w:lang w:eastAsia="ru-RU"/>
        </w:rPr>
        <w:t>, нормативно правовыми актами в области защиты прав детей, включая Конвенцию ООН о правах ребенка.</w:t>
      </w:r>
      <w:r w:rsidRPr="00BE4D1C">
        <w:rPr>
          <w:rFonts w:ascii="Times New Roman" w:eastAsia="Times New Roman" w:hAnsi="Times New Roman" w:cs="Times New Roman"/>
          <w:color w:val="1E2120"/>
          <w:sz w:val="24"/>
          <w:szCs w:val="24"/>
          <w:lang w:eastAsia="ru-RU"/>
        </w:rPr>
        <w:br/>
        <w:t>1.8. </w:t>
      </w:r>
      <w:ins w:id="2" w:author="Unknown">
        <w:r w:rsidRPr="00BE4D1C">
          <w:rPr>
            <w:rFonts w:ascii="Times New Roman" w:eastAsia="Times New Roman" w:hAnsi="Times New Roman" w:cs="Times New Roman"/>
            <w:color w:val="1E2120"/>
            <w:sz w:val="24"/>
            <w:szCs w:val="24"/>
            <w:u w:val="single"/>
            <w:bdr w:val="none" w:sz="0" w:space="0" w:color="auto" w:frame="1"/>
            <w:lang w:eastAsia="ru-RU"/>
          </w:rPr>
          <w:t>Педагог дополнительного образования в школе должен знать:</w:t>
        </w:r>
      </w:ins>
    </w:p>
    <w:p w14:paraId="1BE5E401"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законодательство Российской Федерации и субъекта Российской Федерации в части, регламентирующей деятельность в сфере дополнительного образования детей;</w:t>
      </w:r>
    </w:p>
    <w:p w14:paraId="5D68AB84"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законодательство Российской Федерации об образовании в части, регламентирующей контроль и оценку освоения дополнительных общеобразовательных программ (с учетом их направленности), а также в части, регламентирующей защиту персональных данных;</w:t>
      </w:r>
    </w:p>
    <w:p w14:paraId="1388C6CA"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локальные нормативные акты, регламентирующие организацию образовательной деятельности,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p w14:paraId="013EF313"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основные правила и технические приемы создания информационно-рекламных материалов о возможностях и содержании дополнительных общеобразовательных программ на бумажных и электронных носителях;</w:t>
      </w:r>
    </w:p>
    <w:p w14:paraId="66FFE283"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принципы и приемы представления дополнительной общеобразовательной программы;</w:t>
      </w:r>
    </w:p>
    <w:p w14:paraId="01A1A7CB"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техники и приемы общения (слушания, убеждения) с учетом возрастных и индивидуальных особенностей обучающихся общеобразовательного учреждения;</w:t>
      </w:r>
    </w:p>
    <w:p w14:paraId="31AEBA6A"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техники и приемы вовлечения в деятельность, мотивации детей различного возраста к освоению избранного вида деятельности (избранной образовательной программы) обучающихся различного возраста;</w:t>
      </w:r>
    </w:p>
    <w:p w14:paraId="173239AC"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характеристики различных методов, форм, приемов и средств организации деятельности учащихся при освоении дополнительных общеобразовательных программ соответствующей направленности;</w:t>
      </w:r>
    </w:p>
    <w:p w14:paraId="7CDB2D32"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электронные ресурсы, необходимые для организации различных видов деятельности обучающихся школы;</w:t>
      </w:r>
    </w:p>
    <w:p w14:paraId="7F61D813"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психолого-педагогические основы и методика применения технических средств обучения, ИКТ,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дополнительной общеобразовательной программы;</w:t>
      </w:r>
    </w:p>
    <w:p w14:paraId="67AB51B4"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особенности и организацию педагогического наблюдения, других методов педагогической диагностики, принципы и приемы интерпретации полученных результатов;</w:t>
      </w:r>
    </w:p>
    <w:p w14:paraId="326A4986"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основные характеристики, способы педагогической диагностики и развития ценностно-смысловой, эмоционально-волевой, потребностно-мотивационной, интеллектуальной, коммуникативной сфер учащихся различного возраста на занятиях по дополнительным общеобразовательным программам;</w:t>
      </w:r>
    </w:p>
    <w:p w14:paraId="32935912"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основные подходы и направления работы в области профессиональной ориентации,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w:t>
      </w:r>
    </w:p>
    <w:p w14:paraId="59CCD4A4"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lastRenderedPageBreak/>
        <w:t>профориентационные возможности занятий избранным видом деятельности (для преподавания по дополнительным общеразвивающим программам);</w:t>
      </w:r>
    </w:p>
    <w:p w14:paraId="22066DE6"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особенности одаренных детей, учащихся с ограниченными возможностями здоровья, специфика инклюзивного подхода в образовании (в зависимости от направленности образовательной программы и контингента учащихся школы);</w:t>
      </w:r>
    </w:p>
    <w:p w14:paraId="6BB2CD9E"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методы, приемы и способы формирования благоприятного психологического климата и обеспечения условий для сотрудничества учащихся школы;</w:t>
      </w:r>
    </w:p>
    <w:p w14:paraId="45872806"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источники, причины, виды и способы разрешения конфликтов;</w:t>
      </w:r>
    </w:p>
    <w:p w14:paraId="6D17514F"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педагогические, санитарно-гигиенические, эргономические, эстетические,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w:t>
      </w:r>
    </w:p>
    <w:p w14:paraId="32972974"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правила эксплуатации учебного оборудования (оборудования для занятий избранным видом деятельности) и технических средств обучения;</w:t>
      </w:r>
    </w:p>
    <w:p w14:paraId="6C1E1464"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требования охраны труда при проведении учебных занятий в школе, осуществляющей образовательную деятельность, и вне общеобразовательного учреждения (на выездных мероприятиях);</w:t>
      </w:r>
    </w:p>
    <w:p w14:paraId="59012495"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требования обеспечения безопасности жизни и здоровья обучающихся общеобразовательного учреждения;</w:t>
      </w:r>
    </w:p>
    <w:p w14:paraId="1BE54378"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основные направления досуговой деятельности, особенности организации и проведения досуговых мероприятий в общеобразовательном учреждении;</w:t>
      </w:r>
    </w:p>
    <w:p w14:paraId="455A162E"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методы и формы организации деятельности и общения, техники и приемы вовлечения учащихся в деятельность и общение при организации и проведении досуговых мероприятий;</w:t>
      </w:r>
    </w:p>
    <w:p w14:paraId="2C11B668"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специфика работы с учащимися, одаренными в избранной области деятельности (дополнительного образования);</w:t>
      </w:r>
    </w:p>
    <w:p w14:paraId="3E8F8980"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требования охраны труда при проведении досуговых мероприятий в школе и вне общеобразовательного учреждения (на выездных мероприятиях);</w:t>
      </w:r>
    </w:p>
    <w:p w14:paraId="239AC58C"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особенности работы с социально неадаптированными (дезадаптированными) учащимися различного возраста, несовершеннолетними, находящимися в социально опасном положении, и их семьями;</w:t>
      </w:r>
    </w:p>
    <w:p w14:paraId="039961BB"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педагогические возможности и методика подготовки и проведения мероприятий для родителей и с участием родителей (законных представителей);</w:t>
      </w:r>
    </w:p>
    <w:p w14:paraId="2E46FC8E"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основные формы, методы, приемы и способы формирования и развития психолого-педагогической компетентности родителей (законных представителей) учащихся;</w:t>
      </w:r>
    </w:p>
    <w:p w14:paraId="7453A135"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основные принципы и технические приемы создания информационных материалов (текстов для публикации, презентаций, фото- и видеоотчетов, коллажей);</w:t>
      </w:r>
    </w:p>
    <w:p w14:paraId="475C7559"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формы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p>
    <w:p w14:paraId="410EC45A"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особенности оценивания процесса и результатов деятельности обучающихся школы при освоении дополнительных общеобразовательных программ (с учетом их направленности);</w:t>
      </w:r>
    </w:p>
    <w:p w14:paraId="6E8F958C"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понятия и виды качественных и количественных оценок, возможности и ограничения их использования для оценивания процесса и результатов деятельности обучающихся при освоении дополнительных общеобразовательных программ (с учетом их направленности);</w:t>
      </w:r>
    </w:p>
    <w:p w14:paraId="1569086F"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нормы педагогической этики при публичном представлении результатов оценивания;</w:t>
      </w:r>
    </w:p>
    <w:p w14:paraId="79754571"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характеристики и возможности применения различных форм, методов и средств контроля и оценивания освоения дополнительных общеобразовательных программ (с учетом их направленности);</w:t>
      </w:r>
    </w:p>
    <w:p w14:paraId="22F5E5F5"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средства (способы) определения динамики подготовленности и мотивации учащихся в процессе освоения дополнительной общеобразовательной программы;</w:t>
      </w:r>
    </w:p>
    <w:p w14:paraId="4E839CAE"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методы подбора из существующих и (или) создания оценочных средств, позволяющих оценить индивидуальные образовательные достижения учащихся в избранной области деятельности;</w:t>
      </w:r>
    </w:p>
    <w:p w14:paraId="2A1E8D4A"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содержание и методика реализации дополнительных общеобразовательных программ, в том числе современные методы, формы, способы и приемы обучения и воспитания;</w:t>
      </w:r>
    </w:p>
    <w:p w14:paraId="711F0DB2"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способы выявления интересов учащихся общеобразовательного учреждения в осваиваемой области дополнительного образования и досуговой деятельности;</w:t>
      </w:r>
    </w:p>
    <w:p w14:paraId="4F5D603F"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lastRenderedPageBreak/>
        <w:t>основные технические средства обучения, включая ИКТ, возможности их использования на занятиях и условия выбора в соответствии с целями и направленностью образовательной программы (занятия);</w:t>
      </w:r>
    </w:p>
    <w:p w14:paraId="4C423105"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специальные условия, необходимые для дополнительного образования детей с ограниченными возможностями здоровья, специфика инклюзивного подхода в образовании (при их реализации);</w:t>
      </w:r>
    </w:p>
    <w:p w14:paraId="225F6862"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профориентационные возможности занятий избранным видом деятельности, основные подходы и направления работы в области профессиональной ориентации, поддержки и сопровождения профессионального самоопределения;</w:t>
      </w:r>
    </w:p>
    <w:p w14:paraId="413429BB" w14:textId="77777777" w:rsidR="0008607D" w:rsidRPr="00BE4D1C" w:rsidRDefault="0008607D" w:rsidP="00BE4D1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возможности использования ИКТ для ведения документации.</w:t>
      </w:r>
    </w:p>
    <w:p w14:paraId="0931B245" w14:textId="77777777" w:rsidR="0008607D" w:rsidRPr="00BE4D1C" w:rsidRDefault="0008607D" w:rsidP="00BE4D1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1.9. </w:t>
      </w:r>
      <w:ins w:id="3" w:author="Unknown">
        <w:r w:rsidRPr="00BE4D1C">
          <w:rPr>
            <w:rFonts w:ascii="Times New Roman" w:eastAsia="Times New Roman" w:hAnsi="Times New Roman" w:cs="Times New Roman"/>
            <w:color w:val="1E2120"/>
            <w:sz w:val="24"/>
            <w:szCs w:val="24"/>
            <w:u w:val="single"/>
            <w:bdr w:val="none" w:sz="0" w:space="0" w:color="auto" w:frame="1"/>
            <w:lang w:eastAsia="ru-RU"/>
          </w:rPr>
          <w:t>Педагог дополнительного образования должен уметь:</w:t>
        </w:r>
      </w:ins>
    </w:p>
    <w:p w14:paraId="5290B18B"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осуществлять деятельность и (или) демонстрировать элементы деятельности, соответствующей программе дополнительного образования;</w:t>
      </w:r>
    </w:p>
    <w:p w14:paraId="13F80F58"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 общеобразовательного учреждения;</w:t>
      </w:r>
    </w:p>
    <w:p w14:paraId="2E716163"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понимать мотивы поведения обучающихся школы, их образовательные потребности и запросы (для детей - и их родителей (законных представителей));</w:t>
      </w:r>
    </w:p>
    <w:p w14:paraId="4EB1D234"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набирать и комплектовать группы учащихся с учетом специфики реализуемых дополнительных образовательных программ (их направленности и (или) осваиваемой области деятельности), индивидуальных и возрастных характеристик обучающихся (для преподавания по дополнительным общеразвивающим программам);</w:t>
      </w:r>
    </w:p>
    <w:p w14:paraId="16D9FA6C"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использовать профориентационные возможности занятий избранным видом деятельности (для преподавания по дополнительным общеразвивающим программам);</w:t>
      </w:r>
    </w:p>
    <w:p w14:paraId="4368B96E"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разрабатывать мероприятия по модернизации оснащения учебного помещения (кабинета, лаборатории, мастерской, студии, спортивного, танцевального зала), формировать его предметно-пространственную среду, обеспечивающую освоение образовательной программы, выбирать оборудование и составлять заявки на его закупку с учетом задач и особенностей образовательной программы, возрастных особенностей учащихся, современных требований к учебному оборудованию и (или) оборудованию для занятий избранным видом деятельности;</w:t>
      </w:r>
    </w:p>
    <w:p w14:paraId="239E93A5"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обеспечивать сохранность и эффективное использование оборудования, технических средств обучения, расходных материалов (в зависимости от направленности программы);</w:t>
      </w:r>
    </w:p>
    <w:p w14:paraId="1592DCE3"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анализировать возможности и привлекать ресурсы внешней социокультурной среды для реализации программы, повышения развивающего потенциала дополнительного образования;</w:t>
      </w:r>
    </w:p>
    <w:p w14:paraId="3E30AFEE"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создавать условия для развития обучающихся школы, мотивировать их к активному освоению ресурсов и развивающих возможностей образовательной среды, освоению выбранного вида деятельности (выбранной программы), привлекать к целеполаганию;</w:t>
      </w:r>
    </w:p>
    <w:p w14:paraId="6CDA1187"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устанавливать педагогически целесообразные взаимоотношения со школьниками, создавать педагогические условия для формирования на учебных занятиях благоприятного психологического климата, использовать различные средства педагогической поддержки детей;</w:t>
      </w:r>
    </w:p>
    <w:p w14:paraId="04DF609B"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использовать на занятиях педагогически обоснованные формы, методы, средства и приемы организации деятельности обучающихся (в том числе информационно-коммуникационные технологии (ИКТ), электронные образовательные и информационные ресурсы) с учетом особенностей избранной области деятельности и задач дополнительной общеобразовательной программы, состояния здоровья, возрастных и индивидуальных особенностей учащихся (в том числе одаренных детей школы, учащихся с ограниченными возможностями здоровья);</w:t>
      </w:r>
    </w:p>
    <w:p w14:paraId="0889D7D4"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осуществлять электронное обучение, использовать дистанционные образовательные технологии (если это целесообразно);</w:t>
      </w:r>
    </w:p>
    <w:p w14:paraId="2B29985D"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готовить обучающихся школы к участию в выставках, конкурсах, соревнованиях и иных аналогичных мероприятиях (в соответствии с направленностью осваиваемой программы);</w:t>
      </w:r>
    </w:p>
    <w:p w14:paraId="75C6F209"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создавать педагогические условия для формирования и развития самоконтроля и самооценки учащимися процесса и результатов освоения программы;</w:t>
      </w:r>
    </w:p>
    <w:p w14:paraId="6C4043B2"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 xml:space="preserve">контролировать санитарно-бытовые условия и условия внутренней среды кабинета (мастерской, лаборатории, иного учебного помещения), выполнение на занятиях требований </w:t>
      </w:r>
      <w:r w:rsidRPr="00BE4D1C">
        <w:rPr>
          <w:rFonts w:ascii="Times New Roman" w:eastAsia="Times New Roman" w:hAnsi="Times New Roman" w:cs="Times New Roman"/>
          <w:color w:val="1E2120"/>
          <w:sz w:val="24"/>
          <w:szCs w:val="24"/>
          <w:lang w:eastAsia="ru-RU"/>
        </w:rPr>
        <w:lastRenderedPageBreak/>
        <w:t>охраны труда, анализировать и устранять возможные риски жизни и здоровью учащихся в ходе обучения, применять приемы страховки и самостраховки при выполнении физических упражнений (в соответствии с особенностями избранной области деятельности);</w:t>
      </w:r>
    </w:p>
    <w:p w14:paraId="7871EA63"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анализировать проведенные занятия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p w14:paraId="4539D95E"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взаимодействовать с членами педагогического коллектива, родителями учащихся общеобразовательного учреждения, иными заинтересованными лицами и организациями при решении задач обучения и (или) воспитания отдельных обучающихся и (или) учебной группы с соблюдением норм педагогической этики;</w:t>
      </w:r>
    </w:p>
    <w:p w14:paraId="5754B94C"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понимать мотивы поведения, учитывать и развивать интересы школьников при проведении досуговых мероприятий;</w:t>
      </w:r>
    </w:p>
    <w:p w14:paraId="685583C1"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создавать при подготовке и проведении досуговых мероприятий условия для обучения, воспитания и (или) развития учащихся, формирования благоприятного психологического климата в группе, в том числе:</w:t>
      </w:r>
      <w:r w:rsidRPr="00BE4D1C">
        <w:rPr>
          <w:rFonts w:ascii="Times New Roman" w:eastAsia="Times New Roman" w:hAnsi="Times New Roman" w:cs="Times New Roman"/>
          <w:color w:val="1E2120"/>
          <w:sz w:val="24"/>
          <w:szCs w:val="24"/>
          <w:lang w:eastAsia="ru-RU"/>
        </w:rPr>
        <w:br/>
        <w:t>- привлекать детей к планированию досуговых мероприятий (разработке сценариев), организации их подготовки, строить деятельность с опорой на инициативу и развитие самоуправления школьников;</w:t>
      </w:r>
      <w:r w:rsidRPr="00BE4D1C">
        <w:rPr>
          <w:rFonts w:ascii="Times New Roman" w:eastAsia="Times New Roman" w:hAnsi="Times New Roman" w:cs="Times New Roman"/>
          <w:color w:val="1E2120"/>
          <w:sz w:val="24"/>
          <w:szCs w:val="24"/>
          <w:lang w:eastAsia="ru-RU"/>
        </w:rPr>
        <w:br/>
        <w:t>- использовать при проведении досуговых мероприятий педагогически обоснованные формы, методы, способы и приемы организации деятельности и общения учащихся с учетом их возраста, состояния здоровья и индивидуальных особенностей;</w:t>
      </w:r>
      <w:r w:rsidRPr="00BE4D1C">
        <w:rPr>
          <w:rFonts w:ascii="Times New Roman" w:eastAsia="Times New Roman" w:hAnsi="Times New Roman" w:cs="Times New Roman"/>
          <w:color w:val="1E2120"/>
          <w:sz w:val="24"/>
          <w:szCs w:val="24"/>
          <w:lang w:eastAsia="ru-RU"/>
        </w:rPr>
        <w:br/>
        <w:t>- проводить мероприятия для детей с ограниченными возможностями здоровья и с их участием;</w:t>
      </w:r>
      <w:r w:rsidRPr="00BE4D1C">
        <w:rPr>
          <w:rFonts w:ascii="Times New Roman" w:eastAsia="Times New Roman" w:hAnsi="Times New Roman" w:cs="Times New Roman"/>
          <w:color w:val="1E2120"/>
          <w:sz w:val="24"/>
          <w:szCs w:val="24"/>
          <w:lang w:eastAsia="ru-RU"/>
        </w:rPr>
        <w:br/>
        <w:t>- устанавливать педагогически целесообразные взаимоотношения с обучающимися в школе при проведении досуговых мероприятий, использовать различные средства педагогической поддержки детей, испытывающих затруднения в общении;</w:t>
      </w:r>
      <w:r w:rsidRPr="00BE4D1C">
        <w:rPr>
          <w:rFonts w:ascii="Times New Roman" w:eastAsia="Times New Roman" w:hAnsi="Times New Roman" w:cs="Times New Roman"/>
          <w:color w:val="1E2120"/>
          <w:sz w:val="24"/>
          <w:szCs w:val="24"/>
          <w:lang w:eastAsia="ru-RU"/>
        </w:rPr>
        <w:br/>
        <w:t>- использовать профориентационные возможности досуговой деятельности;</w:t>
      </w:r>
    </w:p>
    <w:p w14:paraId="33AC7993"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контролировать соблюдение учащимися школы требований охраны труда, анализировать и устранять (минимизировать) возможные риски угрозы жизни и здоровью детей при проведении досуговых мероприятий;</w:t>
      </w:r>
    </w:p>
    <w:p w14:paraId="7AC0DCE8"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взаимодействовать с членами педагогического коллектива, родителями школьников, иными заинтересованными лицами и организациями при подготовке и проведении досуговых мероприятий, выполнять нормы педагогической этики;</w:t>
      </w:r>
    </w:p>
    <w:p w14:paraId="53E7AEAF"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проводить анализ и самоанализ организации досуговой деятельности, подготовки и проведения массовых мероприятий, отслеживать педагогические эффекты проведения мероприятий;</w:t>
      </w:r>
    </w:p>
    <w:p w14:paraId="7A2559E5"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определять цели и задачи взаимодействия с родителями (законными представителями) учащихся, планировать деятельность в этой области с учетом особенностей социального и этнокультурного состава группы;</w:t>
      </w:r>
    </w:p>
    <w:p w14:paraId="05F69CBB"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устанавливать педагогически целесообразные взаимоотношения с родителями (законными представителями) учащихся школы, выполнять нормы педагогической этики, разрешать конфликтные ситуации, в том числе при нарушении прав ребенка, невыполнении взрослыми установленных обязанностей по его воспитанию, обучению;</w:t>
      </w:r>
    </w:p>
    <w:p w14:paraId="60E77332"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организовывать и проводить индивидуальные и групповые встречи (консультации) с родителями (законными представителями) учащихся с целью лучшего понимания индивидуальных особенностей учащихся,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w:t>
      </w:r>
    </w:p>
    <w:p w14:paraId="2A3B2706"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использовать различные приемы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p>
    <w:p w14:paraId="3A54CD33"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определять формы, методы и средства оценивания процесса и результатов деятельности учащихся общеобразовательного учреждения при освоении программ дополнительного общего образования определенной направленности;</w:t>
      </w:r>
    </w:p>
    <w:p w14:paraId="6250E3F5"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устанавливать педагогически целесообразные взаимоотношения с учащимися школы для обеспечения достоверного оценивания;</w:t>
      </w:r>
    </w:p>
    <w:p w14:paraId="54462451"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lastRenderedPageBreak/>
        <w:t>наблюдать за школьниками, объективно оценивать процесс и результаты освоения дополнительных общеобразовательных программ;</w:t>
      </w:r>
    </w:p>
    <w:p w14:paraId="21EC0A00"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выполнять нормы педагогической этики, обеспечивать охрану жизни и здоровья учащихся в процессе публичного представления результатов оценивания;</w:t>
      </w:r>
    </w:p>
    <w:p w14:paraId="77485BEB"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анализировать и интерпретировать результаты педагогического наблюдения, контроля и диагностики с учетом задач и особенностей образовательной программы и особенностей учащихся общеобразовательного учреждения;</w:t>
      </w:r>
    </w:p>
    <w:p w14:paraId="2DFB2FDF"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использовать различные средства (способы) фиксации динамики подготовленности и мотивации школьников в процессе освоения дополнительной общеобразовательной программы;</w:t>
      </w:r>
    </w:p>
    <w:p w14:paraId="18684E43"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корректировать и анализировать процесс освоения образовательной программы, собственную педагогическую деятельность по результатам педагогического контроля и оценки освоения программы;</w:t>
      </w:r>
    </w:p>
    <w:p w14:paraId="748F286B"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находить, анализировать возможности 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w:t>
      </w:r>
    </w:p>
    <w:p w14:paraId="330E8709"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выявлять интересы учащихся общеобразовательного учреждения в осваиваемой области дополнительного образования и досуговой деятельности;</w:t>
      </w:r>
    </w:p>
    <w:p w14:paraId="4F5F28FA"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планировать образовательный процесс, занятия и (или) циклы занятий, разрабатывать сценарии досуговых мероприятий с учетом:</w:t>
      </w:r>
      <w:r w:rsidRPr="00BE4D1C">
        <w:rPr>
          <w:rFonts w:ascii="Times New Roman" w:eastAsia="Times New Roman" w:hAnsi="Times New Roman" w:cs="Times New Roman"/>
          <w:color w:val="1E2120"/>
          <w:sz w:val="24"/>
          <w:szCs w:val="24"/>
          <w:lang w:eastAsia="ru-RU"/>
        </w:rPr>
        <w:br/>
        <w:t>- задач и особенностей образовательной программы;</w:t>
      </w:r>
      <w:r w:rsidRPr="00BE4D1C">
        <w:rPr>
          <w:rFonts w:ascii="Times New Roman" w:eastAsia="Times New Roman" w:hAnsi="Times New Roman" w:cs="Times New Roman"/>
          <w:color w:val="1E2120"/>
          <w:sz w:val="24"/>
          <w:szCs w:val="24"/>
          <w:lang w:eastAsia="ru-RU"/>
        </w:rPr>
        <w:br/>
        <w:t>- образовательных запросов школьников, возможностей и условий их удовлетворения в процессе освоения образовательной программы;</w:t>
      </w:r>
      <w:r w:rsidRPr="00BE4D1C">
        <w:rPr>
          <w:rFonts w:ascii="Times New Roman" w:eastAsia="Times New Roman" w:hAnsi="Times New Roman" w:cs="Times New Roman"/>
          <w:color w:val="1E2120"/>
          <w:sz w:val="24"/>
          <w:szCs w:val="24"/>
          <w:lang w:eastAsia="ru-RU"/>
        </w:rPr>
        <w:br/>
        <w:t>- фактического уровня подготовленности, состояния здоровья, возрастных и индивидуальных особенностей обучающихся (в том числе одаренных детей, детей с ограниченными возможностями здоровья - в зависимости от контингента учащихся);</w:t>
      </w:r>
      <w:r w:rsidRPr="00BE4D1C">
        <w:rPr>
          <w:rFonts w:ascii="Times New Roman" w:eastAsia="Times New Roman" w:hAnsi="Times New Roman" w:cs="Times New Roman"/>
          <w:color w:val="1E2120"/>
          <w:sz w:val="24"/>
          <w:szCs w:val="24"/>
          <w:lang w:eastAsia="ru-RU"/>
        </w:rPr>
        <w:br/>
        <w:t>- особенностей группы;</w:t>
      </w:r>
      <w:r w:rsidRPr="00BE4D1C">
        <w:rPr>
          <w:rFonts w:ascii="Times New Roman" w:eastAsia="Times New Roman" w:hAnsi="Times New Roman" w:cs="Times New Roman"/>
          <w:color w:val="1E2120"/>
          <w:sz w:val="24"/>
          <w:szCs w:val="24"/>
          <w:lang w:eastAsia="ru-RU"/>
        </w:rPr>
        <w:br/>
        <w:t>- специфики инклюзивного подхода в образовании (при его реализации);</w:t>
      </w:r>
      <w:r w:rsidRPr="00BE4D1C">
        <w:rPr>
          <w:rFonts w:ascii="Times New Roman" w:eastAsia="Times New Roman" w:hAnsi="Times New Roman" w:cs="Times New Roman"/>
          <w:color w:val="1E2120"/>
          <w:sz w:val="24"/>
          <w:szCs w:val="24"/>
          <w:lang w:eastAsia="ru-RU"/>
        </w:rPr>
        <w:br/>
        <w:t>- санитарно-гигиенических норм и требований охраны жизни и здоровья учащихся общеобразовательного учреждения;</w:t>
      </w:r>
    </w:p>
    <w:p w14:paraId="10B3EE51"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проектировать совместно с учащимся школы индивидуальные образовательные маршруты освоения дополнительных общеобразовательных программ;</w:t>
      </w:r>
    </w:p>
    <w:p w14:paraId="61CA57B1"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корректировать содержание программ, системы контроля и оценки, планов занятий по результатам анализа их реализации;</w:t>
      </w:r>
    </w:p>
    <w:p w14:paraId="2A92F8F8"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вести учебную, планирующую документацию, документацию учебного помещения (при наличии) на бумажных и электронных носителях;</w:t>
      </w:r>
    </w:p>
    <w:p w14:paraId="63660980"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создавать отчетные (отчетно-аналитические) и информационные материалы;</w:t>
      </w:r>
    </w:p>
    <w:p w14:paraId="5C87514F"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заполнять и использовать электронные базы данных об участниках образовательных отношений и порядке его реализации для формирования отчетов в соответствии с установленными регламентами и правилами, предоставлять эти сведения по запросам уполномоченных должностных лиц;</w:t>
      </w:r>
    </w:p>
    <w:p w14:paraId="4E472D6C" w14:textId="77777777" w:rsidR="0008607D" w:rsidRPr="00BE4D1C" w:rsidRDefault="0008607D" w:rsidP="00BE4D1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обрабатывать персональные данные с соблюдением принципов и правил, установленных законодательством Российской Федерации, определять законность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p>
    <w:p w14:paraId="1BA66D64" w14:textId="77777777" w:rsidR="0008607D" w:rsidRPr="00BE4D1C" w:rsidRDefault="0008607D" w:rsidP="00BE4D1C">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1.10.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BE4D1C">
        <w:rPr>
          <w:rFonts w:ascii="Times New Roman" w:eastAsia="Times New Roman" w:hAnsi="Times New Roman" w:cs="Times New Roman"/>
          <w:color w:val="1E2120"/>
          <w:sz w:val="24"/>
          <w:szCs w:val="24"/>
          <w:lang w:eastAsia="ru-RU"/>
        </w:rPr>
        <w:br/>
        <w:t xml:space="preserve">1.11. Педагог дополнительного образования в школе должен ознакомиться с должностной инструкцией на основе профстандарта, пройти обучение и иметь навыки оказания первой </w:t>
      </w:r>
      <w:r w:rsidRPr="00BE4D1C">
        <w:rPr>
          <w:rFonts w:ascii="Times New Roman" w:eastAsia="Times New Roman" w:hAnsi="Times New Roman" w:cs="Times New Roman"/>
          <w:color w:val="1E2120"/>
          <w:sz w:val="24"/>
          <w:szCs w:val="24"/>
          <w:lang w:eastAsia="ru-RU"/>
        </w:rPr>
        <w:lastRenderedPageBreak/>
        <w:t>помощи, соблюдать требования охраны труда и пожарной безопасности, правила личной гигиены, знать порядок действий при возникновении чрезвычайной ситуации и эвакуации.</w:t>
      </w:r>
    </w:p>
    <w:p w14:paraId="5ABF510B" w14:textId="77777777" w:rsidR="0008607D" w:rsidRPr="00BE4D1C" w:rsidRDefault="0008607D" w:rsidP="00BE4D1C">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BE4D1C">
        <w:rPr>
          <w:rFonts w:ascii="Times New Roman" w:eastAsia="Times New Roman" w:hAnsi="Times New Roman" w:cs="Times New Roman"/>
          <w:b/>
          <w:bCs/>
          <w:color w:val="1E2120"/>
          <w:sz w:val="24"/>
          <w:szCs w:val="24"/>
          <w:lang w:eastAsia="ru-RU"/>
        </w:rPr>
        <w:t>2. Трудовые функции</w:t>
      </w:r>
    </w:p>
    <w:p w14:paraId="78950A47" w14:textId="77777777" w:rsidR="0008607D" w:rsidRPr="00BE4D1C" w:rsidRDefault="0008607D" w:rsidP="00BE4D1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i/>
          <w:iCs/>
          <w:color w:val="1E2120"/>
          <w:sz w:val="24"/>
          <w:szCs w:val="24"/>
          <w:bdr w:val="none" w:sz="0" w:space="0" w:color="auto" w:frame="1"/>
          <w:lang w:eastAsia="ru-RU"/>
        </w:rPr>
        <w:t>Основными трудовыми функциями педагога дополнительного образования школы являются:</w:t>
      </w:r>
      <w:r w:rsidRPr="00BE4D1C">
        <w:rPr>
          <w:rFonts w:ascii="Times New Roman" w:eastAsia="Times New Roman" w:hAnsi="Times New Roman" w:cs="Times New Roman"/>
          <w:color w:val="1E2120"/>
          <w:sz w:val="24"/>
          <w:szCs w:val="24"/>
          <w:lang w:eastAsia="ru-RU"/>
        </w:rPr>
        <w:br/>
        <w:t>2.1. </w:t>
      </w:r>
      <w:ins w:id="4" w:author="Unknown">
        <w:r w:rsidRPr="00BE4D1C">
          <w:rPr>
            <w:rFonts w:ascii="Times New Roman" w:eastAsia="Times New Roman" w:hAnsi="Times New Roman" w:cs="Times New Roman"/>
            <w:color w:val="1E2120"/>
            <w:sz w:val="24"/>
            <w:szCs w:val="24"/>
            <w:u w:val="single"/>
            <w:bdr w:val="none" w:sz="0" w:space="0" w:color="auto" w:frame="1"/>
            <w:lang w:eastAsia="ru-RU"/>
          </w:rPr>
          <w:t>Преподавание по дополнительным общеобразовательным программам:</w:t>
        </w:r>
      </w:ins>
      <w:r w:rsidRPr="00BE4D1C">
        <w:rPr>
          <w:rFonts w:ascii="Times New Roman" w:eastAsia="Times New Roman" w:hAnsi="Times New Roman" w:cs="Times New Roman"/>
          <w:color w:val="1E2120"/>
          <w:sz w:val="24"/>
          <w:szCs w:val="24"/>
          <w:lang w:eastAsia="ru-RU"/>
        </w:rPr>
        <w:br/>
        <w:t>2.1.1. Организация деятельности обучающихся школы, направленной на освоение дополнительной общеобразовательной программы.</w:t>
      </w:r>
      <w:r w:rsidRPr="00BE4D1C">
        <w:rPr>
          <w:rFonts w:ascii="Times New Roman" w:eastAsia="Times New Roman" w:hAnsi="Times New Roman" w:cs="Times New Roman"/>
          <w:color w:val="1E2120"/>
          <w:sz w:val="24"/>
          <w:szCs w:val="24"/>
          <w:lang w:eastAsia="ru-RU"/>
        </w:rPr>
        <w:br/>
        <w:t>2.1.2. Организация досуговой деятельности учащихся в процессе реализации дополнительной общеобразовательной программы.</w:t>
      </w:r>
      <w:r w:rsidRPr="00BE4D1C">
        <w:rPr>
          <w:rFonts w:ascii="Times New Roman" w:eastAsia="Times New Roman" w:hAnsi="Times New Roman" w:cs="Times New Roman"/>
          <w:color w:val="1E2120"/>
          <w:sz w:val="24"/>
          <w:szCs w:val="24"/>
          <w:lang w:eastAsia="ru-RU"/>
        </w:rPr>
        <w:br/>
        <w:t>2.1.3. Обеспечение взаимодействия с родителями (законными представителями) учащихся школы, осваивающих дополнительную общеобразовательную программу, при решении задач обучения и воспитания.</w:t>
      </w:r>
      <w:r w:rsidRPr="00BE4D1C">
        <w:rPr>
          <w:rFonts w:ascii="Times New Roman" w:eastAsia="Times New Roman" w:hAnsi="Times New Roman" w:cs="Times New Roman"/>
          <w:color w:val="1E2120"/>
          <w:sz w:val="24"/>
          <w:szCs w:val="24"/>
          <w:lang w:eastAsia="ru-RU"/>
        </w:rPr>
        <w:br/>
        <w:t>2.1.4. Педагогический контроль и оценка освоения дополнительной общеобразовательной программы.</w:t>
      </w:r>
      <w:r w:rsidRPr="00BE4D1C">
        <w:rPr>
          <w:rFonts w:ascii="Times New Roman" w:eastAsia="Times New Roman" w:hAnsi="Times New Roman" w:cs="Times New Roman"/>
          <w:color w:val="1E2120"/>
          <w:sz w:val="24"/>
          <w:szCs w:val="24"/>
          <w:lang w:eastAsia="ru-RU"/>
        </w:rPr>
        <w:br/>
        <w:t>2.1.5. Разработка программно-методического обеспечения реализации дополнительной общеобразовательной программы.</w:t>
      </w:r>
    </w:p>
    <w:p w14:paraId="08B84C98" w14:textId="77777777" w:rsidR="0008607D" w:rsidRPr="00BE4D1C" w:rsidRDefault="0008607D" w:rsidP="00BE4D1C">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BE4D1C">
        <w:rPr>
          <w:rFonts w:ascii="Times New Roman" w:eastAsia="Times New Roman" w:hAnsi="Times New Roman" w:cs="Times New Roman"/>
          <w:b/>
          <w:bCs/>
          <w:color w:val="1E2120"/>
          <w:sz w:val="24"/>
          <w:szCs w:val="24"/>
          <w:lang w:eastAsia="ru-RU"/>
        </w:rPr>
        <w:t>3. Должностные обязанности</w:t>
      </w:r>
    </w:p>
    <w:p w14:paraId="215F0E01" w14:textId="77777777" w:rsidR="0008607D" w:rsidRPr="00BE4D1C" w:rsidRDefault="0008607D" w:rsidP="00BE4D1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i/>
          <w:iCs/>
          <w:color w:val="1E2120"/>
          <w:sz w:val="24"/>
          <w:szCs w:val="24"/>
          <w:bdr w:val="none" w:sz="0" w:space="0" w:color="auto" w:frame="1"/>
          <w:lang w:eastAsia="ru-RU"/>
        </w:rPr>
        <w:t>Педагог дополнительного образования выполняет следующие должностные обязанности:</w:t>
      </w:r>
      <w:r w:rsidRPr="00BE4D1C">
        <w:rPr>
          <w:rFonts w:ascii="Times New Roman" w:eastAsia="Times New Roman" w:hAnsi="Times New Roman" w:cs="Times New Roman"/>
          <w:color w:val="1E2120"/>
          <w:sz w:val="24"/>
          <w:szCs w:val="24"/>
          <w:lang w:eastAsia="ru-RU"/>
        </w:rPr>
        <w:br/>
        <w:t>3.1. </w:t>
      </w:r>
      <w:ins w:id="5" w:author="Unknown">
        <w:r w:rsidRPr="00BE4D1C">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организации деятельности учащихся, направленной на освоение дополнительной общеобразовательной программы:</w:t>
        </w:r>
      </w:ins>
    </w:p>
    <w:p w14:paraId="56A90B56" w14:textId="77777777" w:rsidR="0008607D" w:rsidRPr="00BE4D1C" w:rsidRDefault="0008607D" w:rsidP="00BE4D1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осуществляет набор на обучение по дополнительной общеразвивающей программе, комплектует состав обучающихся и принимает меры по сохранению контингента учащихся в течение срока обучения;</w:t>
      </w:r>
    </w:p>
    <w:p w14:paraId="2E24CD51" w14:textId="77777777" w:rsidR="0008607D" w:rsidRPr="00BE4D1C" w:rsidRDefault="0008607D" w:rsidP="00BE4D1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осуществляет дополнительное образование и воспитание школьников с учетом специфики требований ФГОС начального общего, основного общего образования, проведение занятий согласно школьному расписанию;</w:t>
      </w:r>
    </w:p>
    <w:p w14:paraId="54E5658E" w14:textId="77777777" w:rsidR="0008607D" w:rsidRPr="00BE4D1C" w:rsidRDefault="0008607D" w:rsidP="00BE4D1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обеспечивает необходимый уровень подготовки обучающихся, который соответствует требованиям ФГОС;</w:t>
      </w:r>
    </w:p>
    <w:p w14:paraId="7F75DD36" w14:textId="77777777" w:rsidR="0008607D" w:rsidRPr="00BE4D1C" w:rsidRDefault="0008607D" w:rsidP="00BE4D1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обеспечивает педагогически обоснованный выбор форм, средств и методов обучения учащихся исходя из психофизиологической и педагогической целесообразности, используя современные образовательные методики, в том числе информационные, а также цифровые образовательные ресурсы;</w:t>
      </w:r>
    </w:p>
    <w:p w14:paraId="67B45EA5" w14:textId="77777777" w:rsidR="0008607D" w:rsidRPr="00BE4D1C" w:rsidRDefault="0008607D" w:rsidP="00BE4D1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проводит учебные занятий в общеобразовательном учреждении,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информационно-коммуникационных технологий;</w:t>
      </w:r>
    </w:p>
    <w:p w14:paraId="0D9FCDDD" w14:textId="77777777" w:rsidR="0008607D" w:rsidRPr="00BE4D1C" w:rsidRDefault="0008607D" w:rsidP="00BE4D1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организует самостоятельную деятельность учеников школы, в том числе исследовательскую и проектную, включает в учебно-воспитательный процесс проблемное обучение, осуществляет связь обучения с практикой, обсуждение с детьми актуальных событий, происходящих в современном мире;</w:t>
      </w:r>
    </w:p>
    <w:p w14:paraId="46A95CAB" w14:textId="77777777" w:rsidR="0008607D" w:rsidRPr="00BE4D1C" w:rsidRDefault="0008607D" w:rsidP="00BE4D1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обеспечивает соблюдения прав и свобод учащихся образовательного учреждения;</w:t>
      </w:r>
    </w:p>
    <w:p w14:paraId="6A54ED9A" w14:textId="77777777" w:rsidR="0008607D" w:rsidRPr="00BE4D1C" w:rsidRDefault="0008607D" w:rsidP="00BE4D1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осуществляет организацию, в том числе стимулирование и мотивацию деятельности и общения учащихся школы на учебных занятиях;</w:t>
      </w:r>
    </w:p>
    <w:p w14:paraId="572C12D9" w14:textId="77777777" w:rsidR="0008607D" w:rsidRPr="00BE4D1C" w:rsidRDefault="0008607D" w:rsidP="00BE4D1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оказывает особую педагогическую поддержку одаренным и талантливым ученикам школы, в том числе детям с ограниченными возможностями здоровья;</w:t>
      </w:r>
    </w:p>
    <w:p w14:paraId="50DBE9DF" w14:textId="77777777" w:rsidR="0008607D" w:rsidRPr="00BE4D1C" w:rsidRDefault="0008607D" w:rsidP="00BE4D1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разрабатывает мероприятия по модернизации оснащения учебного помещения (кабинета, лаборатории, мастерской, студии, спортивного, танцевального зала), формирование его предметно-пространственной среды, обеспечивающей освоение образовательной программы.</w:t>
      </w:r>
    </w:p>
    <w:p w14:paraId="1FA7DE17" w14:textId="77777777" w:rsidR="0008607D" w:rsidRPr="00BE4D1C" w:rsidRDefault="0008607D" w:rsidP="00BE4D1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3.2. </w:t>
      </w:r>
      <w:ins w:id="6" w:author="Unknown">
        <w:r w:rsidRPr="00BE4D1C">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организации досуговой деятельности учащихся в процессе реализации дополнительной общеобразовательной программы:</w:t>
        </w:r>
      </w:ins>
    </w:p>
    <w:p w14:paraId="05FFD62D" w14:textId="77777777" w:rsidR="0008607D" w:rsidRPr="00BE4D1C" w:rsidRDefault="0008607D" w:rsidP="00BE4D1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планирует и организует подготовку досуговых мероприятий;</w:t>
      </w:r>
    </w:p>
    <w:p w14:paraId="42C82A34" w14:textId="77777777" w:rsidR="0008607D" w:rsidRPr="00BE4D1C" w:rsidRDefault="0008607D" w:rsidP="00BE4D1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проводит досуговые мероприятия в общеобразовательном учреждении;</w:t>
      </w:r>
    </w:p>
    <w:p w14:paraId="1407ED07" w14:textId="77777777" w:rsidR="0008607D" w:rsidRPr="00BE4D1C" w:rsidRDefault="0008607D" w:rsidP="00BE4D1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организует участие учащихся в массовых школьных мероприятиях, мероприятиях на базе других учреждений, а также разных видов деятельности детей, ориентируясь на их индивидуальные способности.</w:t>
      </w:r>
    </w:p>
    <w:p w14:paraId="0F1CDABF" w14:textId="77777777" w:rsidR="0008607D" w:rsidRPr="00BE4D1C" w:rsidRDefault="0008607D" w:rsidP="00BE4D1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lastRenderedPageBreak/>
        <w:t>3.3. </w:t>
      </w:r>
      <w:ins w:id="7" w:author="Unknown">
        <w:r w:rsidRPr="00BE4D1C">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обеспечения взаимодействия с родителями учащихся, осваивающих дополнительную общеобразовательную программу, при решении задач обучения и воспитания:</w:t>
        </w:r>
      </w:ins>
    </w:p>
    <w:p w14:paraId="61008383" w14:textId="77777777" w:rsidR="0008607D" w:rsidRPr="00BE4D1C" w:rsidRDefault="0008607D" w:rsidP="00BE4D1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планирует взаимодействие с родителями (законными представителями) учащихся школы;</w:t>
      </w:r>
    </w:p>
    <w:p w14:paraId="6BC22648" w14:textId="77777777" w:rsidR="0008607D" w:rsidRPr="00BE4D1C" w:rsidRDefault="0008607D" w:rsidP="00BE4D1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оказывает в пределах своей компетенции необходимую консультативную помощь родителям учащихся (лицам, их заменяющим), а также педагогическим работникам школы;</w:t>
      </w:r>
    </w:p>
    <w:p w14:paraId="1243955D" w14:textId="77777777" w:rsidR="0008607D" w:rsidRPr="00BE4D1C" w:rsidRDefault="0008607D" w:rsidP="00BE4D1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проводит родительские собрания, индивидуальные и групповые встречи с родителями (законными представителями) школьников;</w:t>
      </w:r>
    </w:p>
    <w:p w14:paraId="45C5D857" w14:textId="77777777" w:rsidR="0008607D" w:rsidRPr="00BE4D1C" w:rsidRDefault="0008607D" w:rsidP="00BE4D1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организует совместную деятельность детей и взрослых при проведении занятий и досуговых мероприятий;</w:t>
      </w:r>
    </w:p>
    <w:p w14:paraId="52096D5A" w14:textId="77777777" w:rsidR="0008607D" w:rsidRPr="00BE4D1C" w:rsidRDefault="0008607D" w:rsidP="00BE4D1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обеспечивает в рамках своих полномочий соблюдения прав детей и выполнения взрослыми установленных обязанностей.</w:t>
      </w:r>
    </w:p>
    <w:p w14:paraId="4EB4F72D" w14:textId="77777777" w:rsidR="0008607D" w:rsidRPr="00BE4D1C" w:rsidRDefault="0008607D" w:rsidP="00BE4D1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3.4. </w:t>
      </w:r>
      <w:ins w:id="8" w:author="Unknown">
        <w:r w:rsidRPr="00BE4D1C">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педагогического контроля и оценки освоения дополнительной общеобразовательной программы:</w:t>
        </w:r>
      </w:ins>
    </w:p>
    <w:p w14:paraId="0F7B5F41" w14:textId="77777777" w:rsidR="0008607D" w:rsidRPr="00BE4D1C" w:rsidRDefault="0008607D" w:rsidP="00BE4D1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контролирует и оценивает освоение дополнительных общеобразовательных программ, в том числе в рамках установленных форм аттестации (при их наличии);</w:t>
      </w:r>
    </w:p>
    <w:p w14:paraId="0B01F54B" w14:textId="77777777" w:rsidR="0008607D" w:rsidRPr="00BE4D1C" w:rsidRDefault="0008607D" w:rsidP="00BE4D1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осуществляет текущий контроль, помощь учащимся школы в коррекции деятельности и поведения на занятиях;</w:t>
      </w:r>
    </w:p>
    <w:p w14:paraId="652BE5F5" w14:textId="77777777" w:rsidR="0008607D" w:rsidRPr="00BE4D1C" w:rsidRDefault="0008607D" w:rsidP="00BE4D1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анализирует достижения учащихся образовательного заведения;</w:t>
      </w:r>
    </w:p>
    <w:p w14:paraId="6021CC2E" w14:textId="77777777" w:rsidR="0008607D" w:rsidRPr="00BE4D1C" w:rsidRDefault="0008607D" w:rsidP="00BE4D1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осуществляет анализ и интерпретацию результатов педагогического контроля и оценки;</w:t>
      </w:r>
    </w:p>
    <w:p w14:paraId="0BA2FB4C" w14:textId="77777777" w:rsidR="0008607D" w:rsidRPr="00BE4D1C" w:rsidRDefault="0008607D" w:rsidP="00BE4D1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оценивает эффективность обучения кружковцев, учитывая овладение умениями, развитие опыта творческой и поисковой деятельности, а также познавательного интереса;</w:t>
      </w:r>
    </w:p>
    <w:p w14:paraId="068F4C62" w14:textId="77777777" w:rsidR="0008607D" w:rsidRPr="00BE4D1C" w:rsidRDefault="0008607D" w:rsidP="00BE4D1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фиксирует и оценивает динамику подготовленности и мотивации учащихся в процессе освоения дополнительной общеобразовательной программы;</w:t>
      </w:r>
    </w:p>
    <w:p w14:paraId="427200CD" w14:textId="77777777" w:rsidR="0008607D" w:rsidRPr="00BE4D1C" w:rsidRDefault="0008607D" w:rsidP="00BE4D1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выявляет творческие способности учащихся, одаренных детей, способствует их дальнейшему развитию, формированию профессиональных интересов и склонностей.</w:t>
      </w:r>
    </w:p>
    <w:p w14:paraId="2A9590F7" w14:textId="77777777" w:rsidR="0008607D" w:rsidRPr="00BE4D1C" w:rsidRDefault="0008607D" w:rsidP="00BE4D1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3.5. </w:t>
      </w:r>
      <w:ins w:id="9" w:author="Unknown">
        <w:r w:rsidRPr="00BE4D1C">
          <w:rPr>
            <w:rFonts w:ascii="Times New Roman" w:eastAsia="Times New Roman" w:hAnsi="Times New Roman" w:cs="Times New Roman"/>
            <w:color w:val="1E2120"/>
            <w:sz w:val="24"/>
            <w:szCs w:val="24"/>
            <w:u w:val="single"/>
            <w:bdr w:val="none" w:sz="0" w:space="0" w:color="auto" w:frame="1"/>
            <w:lang w:eastAsia="ru-RU"/>
          </w:rPr>
          <w:t>В рамках трудовой функции разработки программно-методического обеспечения реализации дополнительной общеобразовательной программы:</w:t>
        </w:r>
      </w:ins>
    </w:p>
    <w:p w14:paraId="46E71B10" w14:textId="77777777" w:rsidR="0008607D" w:rsidRPr="00BE4D1C" w:rsidRDefault="0008607D" w:rsidP="00BE4D1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разрабатывает дополнительные общеобразовательные программы (программы учебных курсов, дисциплин) и учебно-методических материалов для их реализации;</w:t>
      </w:r>
    </w:p>
    <w:p w14:paraId="2B060BA8" w14:textId="77777777" w:rsidR="0008607D" w:rsidRPr="00BE4D1C" w:rsidRDefault="0008607D" w:rsidP="00BE4D1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определяет педагогические цели и задачи, планирует занятия и (или) циклы занятий, направленных на освоение избранного вида деятельности (области дополнительного образования);</w:t>
      </w:r>
    </w:p>
    <w:p w14:paraId="21F9F384" w14:textId="77777777" w:rsidR="0008607D" w:rsidRPr="00BE4D1C" w:rsidRDefault="0008607D" w:rsidP="00BE4D1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составляет планы и программы занятий, обеспечивает полное их выполнение, ведение установленной документации и отчетности;</w:t>
      </w:r>
    </w:p>
    <w:p w14:paraId="0CFFCD5F" w14:textId="77777777" w:rsidR="0008607D" w:rsidRPr="00BE4D1C" w:rsidRDefault="0008607D" w:rsidP="00BE4D1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ведет журнал учёта посещаемости учеников и проводимых занятий, осуществляет своевременную запись в нём;</w:t>
      </w:r>
    </w:p>
    <w:p w14:paraId="4C7674C0" w14:textId="77777777" w:rsidR="0008607D" w:rsidRPr="00BE4D1C" w:rsidRDefault="0008607D" w:rsidP="00BE4D1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определяет педагогические цели и задачи, планирование досуговой деятельности, разрабатывает планы (сценарии) досуговых мероприятий;</w:t>
      </w:r>
    </w:p>
    <w:p w14:paraId="7769CF46" w14:textId="77777777" w:rsidR="0008607D" w:rsidRPr="00BE4D1C" w:rsidRDefault="0008607D" w:rsidP="00BE4D1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разрабатывает систему оценки достижения планируемых результатов освоения дополнительных общеобразовательных программ;</w:t>
      </w:r>
    </w:p>
    <w:p w14:paraId="3141B55B" w14:textId="77777777" w:rsidR="0008607D" w:rsidRPr="00BE4D1C" w:rsidRDefault="0008607D" w:rsidP="00BE4D1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ведет документацию, обеспечивающую реализацию дополнительной общеобразовательной программы (программы учебного курса, дисциплины);</w:t>
      </w:r>
    </w:p>
    <w:p w14:paraId="40D72087" w14:textId="77777777" w:rsidR="0008607D" w:rsidRPr="00BE4D1C" w:rsidRDefault="0008607D" w:rsidP="00BE4D1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активно участвует в разработке и реализации образовательных программ учебного заведения.</w:t>
      </w:r>
    </w:p>
    <w:p w14:paraId="1807A4ED" w14:textId="77777777" w:rsidR="0008607D" w:rsidRPr="00BE4D1C" w:rsidRDefault="0008607D" w:rsidP="00BE4D1C">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3.6. Рассаживает детей с учетом их роста, наличия заболеваний органов дыхания, слуха и зрения. Для профилактики нарушений осанки во время занятий проводит физические упражнения - физкультминутки. При использовании ЭСО во время занятий проводит гимнастику для глаз, не превышает общую продолжительность использования интерактивной доски для детей до 10 лет - 20 минут, старше 10 лет - 30 минут.</w:t>
      </w:r>
      <w:r w:rsidRPr="00BE4D1C">
        <w:rPr>
          <w:rFonts w:ascii="Times New Roman" w:eastAsia="Times New Roman" w:hAnsi="Times New Roman" w:cs="Times New Roman"/>
          <w:color w:val="1E2120"/>
          <w:sz w:val="24"/>
          <w:szCs w:val="24"/>
          <w:lang w:eastAsia="ru-RU"/>
        </w:rPr>
        <w:br/>
        <w:t>3.7.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ЭСО, когда их использование приостановлено или завершено.</w:t>
      </w:r>
      <w:r w:rsidRPr="00BE4D1C">
        <w:rPr>
          <w:rFonts w:ascii="Times New Roman" w:eastAsia="Times New Roman" w:hAnsi="Times New Roman" w:cs="Times New Roman"/>
          <w:color w:val="1E2120"/>
          <w:sz w:val="24"/>
          <w:szCs w:val="24"/>
          <w:lang w:eastAsia="ru-RU"/>
        </w:rPr>
        <w:br/>
        <w:t>3.8. При использовании электронного оборудования, в том числе сенсорного экрана, клавиатуры и мыши, интерактивного маркера ежедневно дезинфицирует их.</w:t>
      </w:r>
      <w:r w:rsidRPr="00BE4D1C">
        <w:rPr>
          <w:rFonts w:ascii="Times New Roman" w:eastAsia="Times New Roman" w:hAnsi="Times New Roman" w:cs="Times New Roman"/>
          <w:color w:val="1E2120"/>
          <w:sz w:val="24"/>
          <w:szCs w:val="24"/>
          <w:lang w:eastAsia="ru-RU"/>
        </w:rPr>
        <w:br/>
        <w:t xml:space="preserve">3.9. Педагог дополнительного образования в школе строго соблюдает свою должностную </w:t>
      </w:r>
      <w:r w:rsidRPr="00BE4D1C">
        <w:rPr>
          <w:rFonts w:ascii="Times New Roman" w:eastAsia="Times New Roman" w:hAnsi="Times New Roman" w:cs="Times New Roman"/>
          <w:color w:val="1E2120"/>
          <w:sz w:val="24"/>
          <w:szCs w:val="24"/>
          <w:lang w:eastAsia="ru-RU"/>
        </w:rPr>
        <w:lastRenderedPageBreak/>
        <w:t>инструкцию по профстандарту, права и свободы учащихся, Конвенцию ООН о правах ребенка, повышает свою профессиональную квалификацию и профессионализм.</w:t>
      </w:r>
      <w:r w:rsidRPr="00BE4D1C">
        <w:rPr>
          <w:rFonts w:ascii="Times New Roman" w:eastAsia="Times New Roman" w:hAnsi="Times New Roman" w:cs="Times New Roman"/>
          <w:color w:val="1E2120"/>
          <w:sz w:val="24"/>
          <w:szCs w:val="24"/>
          <w:lang w:eastAsia="ru-RU"/>
        </w:rPr>
        <w:br/>
        <w:t>3.10. Обеспечивает охрану жизни и здоровья детей при проведении занятий, соблюдение правил и требований охраны труда, пожарной безопасности, проведение инструктажа по охране труда с учащимися образовательного учреждения с обязательной регистрацией в журнале регистрации инструктажей.</w:t>
      </w:r>
      <w:r w:rsidRPr="00BE4D1C">
        <w:rPr>
          <w:rFonts w:ascii="Times New Roman" w:eastAsia="Times New Roman" w:hAnsi="Times New Roman" w:cs="Times New Roman"/>
          <w:color w:val="1E2120"/>
          <w:sz w:val="24"/>
          <w:szCs w:val="24"/>
          <w:lang w:eastAsia="ru-RU"/>
        </w:rPr>
        <w:br/>
        <w:t>3.11. Осуществляет свою основную деятельность качественно, на высоком профессиональном уровне в соответствии с утвержденной рабочей программой.</w:t>
      </w:r>
      <w:r w:rsidRPr="00BE4D1C">
        <w:rPr>
          <w:rFonts w:ascii="Times New Roman" w:eastAsia="Times New Roman" w:hAnsi="Times New Roman" w:cs="Times New Roman"/>
          <w:color w:val="1E2120"/>
          <w:sz w:val="24"/>
          <w:szCs w:val="24"/>
          <w:lang w:eastAsia="ru-RU"/>
        </w:rPr>
        <w:br/>
        <w:t>3.12. Принимает активное участие в работе педагогических и методических советов, методических объединений, в родительских собраниях, в оздоровительных, воспитательных и других мероприятиях, которые предусмотрены образовательной программой общеобразовательного учреждения.</w:t>
      </w:r>
      <w:r w:rsidRPr="00BE4D1C">
        <w:rPr>
          <w:rFonts w:ascii="Times New Roman" w:eastAsia="Times New Roman" w:hAnsi="Times New Roman" w:cs="Times New Roman"/>
          <w:color w:val="1E2120"/>
          <w:sz w:val="24"/>
          <w:szCs w:val="24"/>
          <w:lang w:eastAsia="ru-RU"/>
        </w:rPr>
        <w:br/>
        <w:t>3.13. Оказывает необходимую методическую помощь другим педагогам дополнительного образования, способствует обобщению передового педагогического опыта коллег, развитию их творческих инициатив.</w:t>
      </w:r>
      <w:r w:rsidRPr="00BE4D1C">
        <w:rPr>
          <w:rFonts w:ascii="Times New Roman" w:eastAsia="Times New Roman" w:hAnsi="Times New Roman" w:cs="Times New Roman"/>
          <w:color w:val="1E2120"/>
          <w:sz w:val="24"/>
          <w:szCs w:val="24"/>
          <w:lang w:eastAsia="ru-RU"/>
        </w:rPr>
        <w:br/>
        <w:t>3.14. Оперативно извещает администрацию школы о каждом произошедшем несчастном случае, принимает меры по оказанию необходимой первой помощи пострадавшим.</w:t>
      </w:r>
      <w:r w:rsidRPr="00BE4D1C">
        <w:rPr>
          <w:rFonts w:ascii="Times New Roman" w:eastAsia="Times New Roman" w:hAnsi="Times New Roman" w:cs="Times New Roman"/>
          <w:color w:val="1E2120"/>
          <w:sz w:val="24"/>
          <w:szCs w:val="24"/>
          <w:lang w:eastAsia="ru-RU"/>
        </w:rPr>
        <w:br/>
        <w:t>3.15. Проходит периодические бесплатные медицинские осмотры, обучение и проверку знаний и навыков в области охраны труда и пожарной безопасности.</w:t>
      </w:r>
      <w:r w:rsidRPr="00BE4D1C">
        <w:rPr>
          <w:rFonts w:ascii="Times New Roman" w:eastAsia="Times New Roman" w:hAnsi="Times New Roman" w:cs="Times New Roman"/>
          <w:color w:val="1E2120"/>
          <w:sz w:val="24"/>
          <w:szCs w:val="24"/>
          <w:lang w:eastAsia="ru-RU"/>
        </w:rPr>
        <w:br/>
        <w:t>3.16. Соблюдает культуру и этические нормы поведения в общеобразовательном учреждении, в быту, в общественных местах, которые соответствуют общественному положению педагога, трудовую дисциплину и Правила внутреннего трудового распорядка, установленные в общеобразовательном учреждении.</w:t>
      </w:r>
      <w:r w:rsidRPr="00BE4D1C">
        <w:rPr>
          <w:rFonts w:ascii="Times New Roman" w:eastAsia="Times New Roman" w:hAnsi="Times New Roman" w:cs="Times New Roman"/>
          <w:color w:val="1E2120"/>
          <w:sz w:val="24"/>
          <w:szCs w:val="24"/>
          <w:lang w:eastAsia="ru-RU"/>
        </w:rPr>
        <w:br/>
        <w:t>3.17. Соблюдает требования охраны труда и пожарной безопасности, санитарно-гигиенические нормы и требования, а также требования антитеррористической безопасности.</w:t>
      </w:r>
      <w:r w:rsidRPr="00BE4D1C">
        <w:rPr>
          <w:rFonts w:ascii="Times New Roman" w:eastAsia="Times New Roman" w:hAnsi="Times New Roman" w:cs="Times New Roman"/>
          <w:color w:val="1E2120"/>
          <w:sz w:val="24"/>
          <w:szCs w:val="24"/>
          <w:lang w:eastAsia="ru-RU"/>
        </w:rPr>
        <w:br/>
        <w:t>3.18. Обрабатывает персональные данные учащихся, ориентируясь на законы и локальные нормативные акты общеобразовательного учреждения в области ПДН.</w:t>
      </w:r>
    </w:p>
    <w:p w14:paraId="784ECF51" w14:textId="77777777" w:rsidR="0008607D" w:rsidRPr="00BE4D1C" w:rsidRDefault="0008607D" w:rsidP="00BE4D1C">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BE4D1C">
        <w:rPr>
          <w:rFonts w:ascii="Times New Roman" w:eastAsia="Times New Roman" w:hAnsi="Times New Roman" w:cs="Times New Roman"/>
          <w:b/>
          <w:bCs/>
          <w:color w:val="1E2120"/>
          <w:sz w:val="24"/>
          <w:szCs w:val="24"/>
          <w:lang w:eastAsia="ru-RU"/>
        </w:rPr>
        <w:t>4. Права</w:t>
      </w:r>
    </w:p>
    <w:p w14:paraId="0274519D" w14:textId="77777777" w:rsidR="0008607D" w:rsidRPr="00BE4D1C" w:rsidRDefault="0008607D" w:rsidP="00BE4D1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u w:val="single"/>
          <w:bdr w:val="none" w:sz="0" w:space="0" w:color="auto" w:frame="1"/>
          <w:lang w:eastAsia="ru-RU"/>
        </w:rPr>
        <w:t>П</w:t>
      </w:r>
      <w:ins w:id="10" w:author="Unknown">
        <w:r w:rsidRPr="00BE4D1C">
          <w:rPr>
            <w:rFonts w:ascii="Times New Roman" w:eastAsia="Times New Roman" w:hAnsi="Times New Roman" w:cs="Times New Roman"/>
            <w:color w:val="1E2120"/>
            <w:sz w:val="24"/>
            <w:szCs w:val="24"/>
            <w:u w:val="single"/>
            <w:bdr w:val="none" w:sz="0" w:space="0" w:color="auto" w:frame="1"/>
            <w:lang w:eastAsia="ru-RU"/>
          </w:rPr>
          <w:t>едагог дополнительного образования имеет право:</w:t>
        </w:r>
      </w:ins>
      <w:r w:rsidRPr="00BE4D1C">
        <w:rPr>
          <w:rFonts w:ascii="Times New Roman" w:eastAsia="Times New Roman" w:hAnsi="Times New Roman" w:cs="Times New Roman"/>
          <w:color w:val="1E2120"/>
          <w:sz w:val="24"/>
          <w:szCs w:val="24"/>
          <w:lang w:eastAsia="ru-RU"/>
        </w:rPr>
        <w:br/>
        <w:t>4.1. На материально-технические условия, требуемые для выполнения дополнительной образовательной программы и Федерального образовательного стандарта,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общеобразовательного учреждения.</w:t>
      </w:r>
      <w:r w:rsidRPr="00BE4D1C">
        <w:rPr>
          <w:rFonts w:ascii="Times New Roman" w:eastAsia="Times New Roman" w:hAnsi="Times New Roman" w:cs="Times New Roman"/>
          <w:color w:val="1E2120"/>
          <w:sz w:val="24"/>
          <w:szCs w:val="24"/>
          <w:lang w:eastAsia="ru-RU"/>
        </w:rPr>
        <w:br/>
        <w:t>4.2. Выбирать и использовать в образовательной деятельности программы дополнительного образования, различные эффективные методики обучения учащихся, учебные пособия.</w:t>
      </w:r>
      <w:r w:rsidRPr="00BE4D1C">
        <w:rPr>
          <w:rFonts w:ascii="Times New Roman" w:eastAsia="Times New Roman" w:hAnsi="Times New Roman" w:cs="Times New Roman"/>
          <w:color w:val="1E2120"/>
          <w:sz w:val="24"/>
          <w:szCs w:val="24"/>
          <w:lang w:eastAsia="ru-RU"/>
        </w:rPr>
        <w:br/>
        <w:t>4.3. Участвовать в разработке программы развития школы, получать от администрации, педагога-психолога, социального педагога школы сведения, необходимые для осуществления своей профессиональной деятельности.</w:t>
      </w:r>
      <w:r w:rsidRPr="00BE4D1C">
        <w:rPr>
          <w:rFonts w:ascii="Times New Roman" w:eastAsia="Times New Roman" w:hAnsi="Times New Roman" w:cs="Times New Roman"/>
          <w:color w:val="1E2120"/>
          <w:sz w:val="24"/>
          <w:szCs w:val="24"/>
          <w:lang w:eastAsia="ru-RU"/>
        </w:rPr>
        <w:br/>
        <w:t>4.4. Определять и предлагать учащимся для использования в обучении полезные и интересные ресурсы Интернет.</w:t>
      </w:r>
      <w:r w:rsidRPr="00BE4D1C">
        <w:rPr>
          <w:rFonts w:ascii="Times New Roman" w:eastAsia="Times New Roman" w:hAnsi="Times New Roman" w:cs="Times New Roman"/>
          <w:color w:val="1E2120"/>
          <w:sz w:val="24"/>
          <w:szCs w:val="24"/>
          <w:lang w:eastAsia="ru-RU"/>
        </w:rPr>
        <w:br/>
        <w:t>4.5. Давать обучающимся во время занятий, а также перемен обязательные распоряжения, относящиеся к организации занятий и соблюдению дисциплины.</w:t>
      </w:r>
      <w:r w:rsidRPr="00BE4D1C">
        <w:rPr>
          <w:rFonts w:ascii="Times New Roman" w:eastAsia="Times New Roman" w:hAnsi="Times New Roman" w:cs="Times New Roman"/>
          <w:color w:val="1E2120"/>
          <w:sz w:val="24"/>
          <w:szCs w:val="24"/>
          <w:lang w:eastAsia="ru-RU"/>
        </w:rPr>
        <w:br/>
        <w:t>4.6. Знакомиться с проектами решений директора общеобразовательного учреждения, относящихся к его деятельности.</w:t>
      </w:r>
      <w:r w:rsidRPr="00BE4D1C">
        <w:rPr>
          <w:rFonts w:ascii="Times New Roman" w:eastAsia="Times New Roman" w:hAnsi="Times New Roman" w:cs="Times New Roman"/>
          <w:color w:val="1E2120"/>
          <w:sz w:val="24"/>
          <w:szCs w:val="24"/>
          <w:lang w:eastAsia="ru-RU"/>
        </w:rPr>
        <w:br/>
        <w:t>4.7. Предоставлять на рассмотрение администрации общеобразовательного учреждения предложения по улучшению деятельности и усовершенствованию способов работы по вопросам, относящимся к компетенции педагога дополнительного образования.</w:t>
      </w:r>
      <w:r w:rsidRPr="00BE4D1C">
        <w:rPr>
          <w:rFonts w:ascii="Times New Roman" w:eastAsia="Times New Roman" w:hAnsi="Times New Roman" w:cs="Times New Roman"/>
          <w:color w:val="1E2120"/>
          <w:sz w:val="24"/>
          <w:szCs w:val="24"/>
          <w:lang w:eastAsia="ru-RU"/>
        </w:rPr>
        <w:br/>
        <w:t>4.8. Участвовать в управлении общеобразовательным учреждением в порядке, который определен Уставом.</w:t>
      </w:r>
      <w:r w:rsidRPr="00BE4D1C">
        <w:rPr>
          <w:rFonts w:ascii="Times New Roman" w:eastAsia="Times New Roman" w:hAnsi="Times New Roman" w:cs="Times New Roman"/>
          <w:color w:val="1E2120"/>
          <w:sz w:val="24"/>
          <w:szCs w:val="24"/>
          <w:lang w:eastAsia="ru-RU"/>
        </w:rPr>
        <w:br/>
        <w:t>4.9. Повышать свою квалификацию. Для этих целей администрация учреждения создает условия, требуемые для успешного обучения педагога дополнительного образования в учреждениях системы переподготовки и повышения квалификации.</w:t>
      </w:r>
      <w:r w:rsidRPr="00BE4D1C">
        <w:rPr>
          <w:rFonts w:ascii="Times New Roman" w:eastAsia="Times New Roman" w:hAnsi="Times New Roman" w:cs="Times New Roman"/>
          <w:color w:val="1E2120"/>
          <w:sz w:val="24"/>
          <w:szCs w:val="24"/>
          <w:lang w:eastAsia="ru-RU"/>
        </w:rPr>
        <w:br/>
        <w:t>4.10. Проходить аттестацию на добровольной основе на определенную квалификационную категорию и получать её в случае положительного результата аттестации.</w:t>
      </w:r>
      <w:r w:rsidRPr="00BE4D1C">
        <w:rPr>
          <w:rFonts w:ascii="Times New Roman" w:eastAsia="Times New Roman" w:hAnsi="Times New Roman" w:cs="Times New Roman"/>
          <w:color w:val="1E2120"/>
          <w:sz w:val="24"/>
          <w:szCs w:val="24"/>
          <w:lang w:eastAsia="ru-RU"/>
        </w:rPr>
        <w:br/>
      </w:r>
      <w:r w:rsidRPr="00BE4D1C">
        <w:rPr>
          <w:rFonts w:ascii="Times New Roman" w:eastAsia="Times New Roman" w:hAnsi="Times New Roman" w:cs="Times New Roman"/>
          <w:color w:val="1E2120"/>
          <w:sz w:val="24"/>
          <w:szCs w:val="24"/>
          <w:lang w:eastAsia="ru-RU"/>
        </w:rPr>
        <w:lastRenderedPageBreak/>
        <w:t>4.11. Защищать свою профессиональную честь и достоинство. Знакомиться с жалобами, докладными и другими документами, которые содержат оценку работы педагога дополнительного образования, давать по ним письменные объяснения.</w:t>
      </w:r>
      <w:r w:rsidRPr="00BE4D1C">
        <w:rPr>
          <w:rFonts w:ascii="Times New Roman" w:eastAsia="Times New Roman" w:hAnsi="Times New Roman" w:cs="Times New Roman"/>
          <w:color w:val="1E2120"/>
          <w:sz w:val="24"/>
          <w:szCs w:val="24"/>
          <w:lang w:eastAsia="ru-RU"/>
        </w:rPr>
        <w:br/>
        <w:t>4.12. На конфиденциальное служебное расследование, кроме случаев, предусмотренных законодательством Российской Федерации.</w:t>
      </w:r>
      <w:r w:rsidRPr="00BE4D1C">
        <w:rPr>
          <w:rFonts w:ascii="Times New Roman" w:eastAsia="Times New Roman" w:hAnsi="Times New Roman" w:cs="Times New Roman"/>
          <w:color w:val="1E2120"/>
          <w:sz w:val="24"/>
          <w:szCs w:val="24"/>
          <w:lang w:eastAsia="ru-RU"/>
        </w:rPr>
        <w:br/>
        <w:t>4.13. На поощрения, награждения по результатам педагогической деятельности.</w:t>
      </w:r>
      <w:r w:rsidRPr="00BE4D1C">
        <w:rPr>
          <w:rFonts w:ascii="Times New Roman" w:eastAsia="Times New Roman" w:hAnsi="Times New Roman" w:cs="Times New Roman"/>
          <w:color w:val="1E2120"/>
          <w:sz w:val="24"/>
          <w:szCs w:val="24"/>
          <w:lang w:eastAsia="ru-RU"/>
        </w:rPr>
        <w:br/>
        <w:t>4.14. Педагог дополнительного образования имеет также полные права, предусмотренные Трудовым Кодексом Российской Федерации, Уставом общеобразовательного учреждения, Коллективным договором, Правилами внутреннего трудового распорядка.</w:t>
      </w:r>
    </w:p>
    <w:p w14:paraId="436B98D3" w14:textId="77777777" w:rsidR="0008607D" w:rsidRPr="00BE4D1C" w:rsidRDefault="0008607D" w:rsidP="00BE4D1C">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BE4D1C">
        <w:rPr>
          <w:rFonts w:ascii="Times New Roman" w:eastAsia="Times New Roman" w:hAnsi="Times New Roman" w:cs="Times New Roman"/>
          <w:b/>
          <w:bCs/>
          <w:color w:val="1E2120"/>
          <w:sz w:val="24"/>
          <w:szCs w:val="24"/>
          <w:lang w:eastAsia="ru-RU"/>
        </w:rPr>
        <w:t>5. Ответственность</w:t>
      </w:r>
    </w:p>
    <w:p w14:paraId="11D2B79D" w14:textId="77777777" w:rsidR="0008607D" w:rsidRPr="00BE4D1C" w:rsidRDefault="0008607D" w:rsidP="00BE4D1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5.1. </w:t>
      </w:r>
      <w:ins w:id="11" w:author="Unknown">
        <w:r w:rsidRPr="00BE4D1C">
          <w:rPr>
            <w:rFonts w:ascii="Times New Roman" w:eastAsia="Times New Roman" w:hAnsi="Times New Roman" w:cs="Times New Roman"/>
            <w:color w:val="1E2120"/>
            <w:sz w:val="24"/>
            <w:szCs w:val="24"/>
            <w:u w:val="single"/>
            <w:bdr w:val="none" w:sz="0" w:space="0" w:color="auto" w:frame="1"/>
            <w:lang w:eastAsia="ru-RU"/>
          </w:rPr>
          <w:t>В установленном законодательством Российской Федерации порядке педагог дополнительного образования в школе несет ответственность:</w:t>
        </w:r>
      </w:ins>
    </w:p>
    <w:p w14:paraId="5BDACE29" w14:textId="77777777" w:rsidR="0008607D" w:rsidRPr="00BE4D1C" w:rsidRDefault="0008607D" w:rsidP="00BE4D1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за реализацию не в полном объеме программ дополнительного образования согласно учебному плану дополнительных занятий, расписанию и графику образовательной деятельности;</w:t>
      </w:r>
    </w:p>
    <w:p w14:paraId="7423E9B6" w14:textId="77777777" w:rsidR="0008607D" w:rsidRPr="00BE4D1C" w:rsidRDefault="0008607D" w:rsidP="00BE4D1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за жизнь и здоровье учащихся во время образовательной деятельности, внеклассных и воспитательных мероприятий, экскурсий и поездок.</w:t>
      </w:r>
    </w:p>
    <w:p w14:paraId="20C9DDC2" w14:textId="77777777" w:rsidR="0008607D" w:rsidRPr="00BE4D1C" w:rsidRDefault="0008607D" w:rsidP="00BE4D1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14:paraId="7B4D3204" w14:textId="77777777" w:rsidR="0008607D" w:rsidRPr="00BE4D1C" w:rsidRDefault="0008607D" w:rsidP="00BE4D1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за отсутствие должного контроля соблюдения школьниками правил и требований охраны труда и пожарной безопасности;</w:t>
      </w:r>
    </w:p>
    <w:p w14:paraId="5B84BBC9" w14:textId="77777777" w:rsidR="0008607D" w:rsidRPr="00BE4D1C" w:rsidRDefault="0008607D" w:rsidP="00BE4D1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за нарушение установленного порядка проведения инструктажей учащихся по охране труда, необходимых при проведении занятий, мероприятий, выезде на конкурсы и экскурсии с обязательной фиксацией в Журнале регистрации инструктажей по охране труда;</w:t>
      </w:r>
    </w:p>
    <w:p w14:paraId="0E25036F" w14:textId="77777777" w:rsidR="0008607D" w:rsidRPr="00BE4D1C" w:rsidRDefault="0008607D" w:rsidP="00BE4D1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за использование не по назначению персональных данных учащихся и их родителей (законных представителей);</w:t>
      </w:r>
    </w:p>
    <w:p w14:paraId="3D018501" w14:textId="77777777" w:rsidR="0008607D" w:rsidRPr="00BE4D1C" w:rsidRDefault="0008607D" w:rsidP="00BE4D1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за нарушение прав и свобод обучающихся общеобразовательного учреждения.</w:t>
      </w:r>
    </w:p>
    <w:p w14:paraId="7E583C5E" w14:textId="77777777" w:rsidR="0008607D" w:rsidRPr="00BE4D1C" w:rsidRDefault="0008607D" w:rsidP="00BE4D1C">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5.2. За применение, в том числе однократное, методов воспитания, связанных с физическим и (или) психическим насилием над личностью учащегося, а также совершение иного аморального проступка педагог дополнительного образования может быть освобожден от занимаемой должности в соответствии с трудовым законодательством Российской Федерации.</w:t>
      </w:r>
      <w:r w:rsidRPr="00BE4D1C">
        <w:rPr>
          <w:rFonts w:ascii="Times New Roman" w:eastAsia="Times New Roman" w:hAnsi="Times New Roman" w:cs="Times New Roman"/>
          <w:color w:val="1E2120"/>
          <w:sz w:val="24"/>
          <w:szCs w:val="24"/>
          <w:lang w:eastAsia="ru-RU"/>
        </w:rPr>
        <w:br/>
        <w:t>5.3. За неисполнение или нарушение без уважительных причин Устава и Правил внутреннего трудового распорядка, должностной инструкции, в том числе за неиспользование прав предоставляемых инструкцией, повлекшее дезорганизацию образовательной деятельности за нарушение или невыполнение законных распоряжений директора и иных локальных актов педагог дополнительного образования несет дисциплинарную ответственность. За грубое нарушение трудовых обязанностей в качестве дисциплинарного наказания может быть применено отстранение от должности.</w:t>
      </w:r>
      <w:r w:rsidRPr="00BE4D1C">
        <w:rPr>
          <w:rFonts w:ascii="Times New Roman" w:eastAsia="Times New Roman" w:hAnsi="Times New Roman" w:cs="Times New Roman"/>
          <w:color w:val="1E2120"/>
          <w:sz w:val="24"/>
          <w:szCs w:val="24"/>
          <w:lang w:eastAsia="ru-RU"/>
        </w:rPr>
        <w:br/>
        <w:t>5.4. За несоблюдение правил и требований охраны труда и пожарной безопасности, санитарно-гигиенических правил и норм педагог дополнительного образования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BE4D1C">
        <w:rPr>
          <w:rFonts w:ascii="Times New Roman" w:eastAsia="Times New Roman" w:hAnsi="Times New Roman" w:cs="Times New Roman"/>
          <w:color w:val="1E2120"/>
          <w:sz w:val="24"/>
          <w:szCs w:val="24"/>
          <w:lang w:eastAsia="ru-RU"/>
        </w:rPr>
        <w:br/>
        <w:t>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педагог дополнительного образования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BE4D1C">
        <w:rPr>
          <w:rFonts w:ascii="Times New Roman" w:eastAsia="Times New Roman" w:hAnsi="Times New Roman" w:cs="Times New Roman"/>
          <w:color w:val="1E2120"/>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1A10ED85" w14:textId="77777777" w:rsidR="0008607D" w:rsidRPr="00BE4D1C" w:rsidRDefault="0008607D" w:rsidP="00BE4D1C">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BE4D1C">
        <w:rPr>
          <w:rFonts w:ascii="Times New Roman" w:eastAsia="Times New Roman" w:hAnsi="Times New Roman" w:cs="Times New Roman"/>
          <w:b/>
          <w:bCs/>
          <w:color w:val="1E2120"/>
          <w:sz w:val="24"/>
          <w:szCs w:val="24"/>
          <w:lang w:eastAsia="ru-RU"/>
        </w:rPr>
        <w:t>6. Связи по должности</w:t>
      </w:r>
    </w:p>
    <w:p w14:paraId="1674B51A" w14:textId="77777777" w:rsidR="0008607D" w:rsidRPr="00BE4D1C" w:rsidRDefault="0008607D" w:rsidP="00BE4D1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u w:val="single"/>
          <w:bdr w:val="none" w:sz="0" w:space="0" w:color="auto" w:frame="1"/>
          <w:lang w:eastAsia="ru-RU"/>
        </w:rPr>
        <w:t>П</w:t>
      </w:r>
      <w:ins w:id="12" w:author="Unknown">
        <w:r w:rsidRPr="00BE4D1C">
          <w:rPr>
            <w:rFonts w:ascii="Times New Roman" w:eastAsia="Times New Roman" w:hAnsi="Times New Roman" w:cs="Times New Roman"/>
            <w:color w:val="1E2120"/>
            <w:sz w:val="24"/>
            <w:szCs w:val="24"/>
            <w:u w:val="single"/>
            <w:bdr w:val="none" w:sz="0" w:space="0" w:color="auto" w:frame="1"/>
            <w:lang w:eastAsia="ru-RU"/>
          </w:rPr>
          <w:t>едагог дополнительного образования:</w:t>
        </w:r>
      </w:ins>
      <w:r w:rsidRPr="00BE4D1C">
        <w:rPr>
          <w:rFonts w:ascii="Times New Roman" w:eastAsia="Times New Roman" w:hAnsi="Times New Roman" w:cs="Times New Roman"/>
          <w:color w:val="1E2120"/>
          <w:sz w:val="24"/>
          <w:szCs w:val="24"/>
          <w:lang w:eastAsia="ru-RU"/>
        </w:rPr>
        <w:br/>
        <w:t xml:space="preserve">6.1. Работает в режиме выполнения объема учебной нагрузки из расчета нормы часов учебной (преподавательской) работы 18 часов в неделю за ставку заработной платы, в соответствии с расписанием занятий. Участвует в обязательных плановых общешкольных мероприятиях и </w:t>
      </w:r>
      <w:r w:rsidRPr="00BE4D1C">
        <w:rPr>
          <w:rFonts w:ascii="Times New Roman" w:eastAsia="Times New Roman" w:hAnsi="Times New Roman" w:cs="Times New Roman"/>
          <w:color w:val="1E2120"/>
          <w:sz w:val="24"/>
          <w:szCs w:val="24"/>
          <w:lang w:eastAsia="ru-RU"/>
        </w:rPr>
        <w:lastRenderedPageBreak/>
        <w:t>самопланировании обязательной деятельности.</w:t>
      </w:r>
      <w:r w:rsidRPr="00BE4D1C">
        <w:rPr>
          <w:rFonts w:ascii="Times New Roman" w:eastAsia="Times New Roman" w:hAnsi="Times New Roman" w:cs="Times New Roman"/>
          <w:color w:val="1E2120"/>
          <w:sz w:val="24"/>
          <w:szCs w:val="24"/>
          <w:lang w:eastAsia="ru-RU"/>
        </w:rPr>
        <w:br/>
        <w:t>6.2. Самостоятельно планирует свою деятельность на каждый учебный год и каждую учебную четверть. Учебные планы работы педагога дополнительного образования согласовываются заместителем директора, курирующим дополнительное образование, и утверждаются непосредственно директором общеобразовательного учреждения.</w:t>
      </w:r>
      <w:r w:rsidRPr="00BE4D1C">
        <w:rPr>
          <w:rFonts w:ascii="Times New Roman" w:eastAsia="Times New Roman" w:hAnsi="Times New Roman" w:cs="Times New Roman"/>
          <w:color w:val="1E2120"/>
          <w:sz w:val="24"/>
          <w:szCs w:val="24"/>
          <w:lang w:eastAsia="ru-RU"/>
        </w:rPr>
        <w:br/>
        <w:t>6.3. Принимает активное участие в общешкольных мероприятиях: педсоветах, семинарах, заседаниях методических объединений, общешкольных и классных родительских собраниях, производственных совещаниях и совещаниях при директоре.</w:t>
      </w:r>
      <w:r w:rsidRPr="00BE4D1C">
        <w:rPr>
          <w:rFonts w:ascii="Times New Roman" w:eastAsia="Times New Roman" w:hAnsi="Times New Roman" w:cs="Times New Roman"/>
          <w:color w:val="1E2120"/>
          <w:sz w:val="24"/>
          <w:szCs w:val="24"/>
          <w:lang w:eastAsia="ru-RU"/>
        </w:rPr>
        <w:br/>
        <w:t>6.4. Получает от директора школы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w:t>
      </w:r>
      <w:r w:rsidRPr="00BE4D1C">
        <w:rPr>
          <w:rFonts w:ascii="Times New Roman" w:eastAsia="Times New Roman" w:hAnsi="Times New Roman" w:cs="Times New Roman"/>
          <w:color w:val="1E2120"/>
          <w:sz w:val="24"/>
          <w:szCs w:val="24"/>
          <w:lang w:eastAsia="ru-RU"/>
        </w:rPr>
        <w:br/>
        <w:t>6.5.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BE4D1C">
        <w:rPr>
          <w:rFonts w:ascii="Times New Roman" w:eastAsia="Times New Roman" w:hAnsi="Times New Roman" w:cs="Times New Roman"/>
          <w:color w:val="1E2120"/>
          <w:sz w:val="24"/>
          <w:szCs w:val="24"/>
          <w:lang w:eastAsia="ru-RU"/>
        </w:rPr>
        <w:br/>
        <w:t>6.6. Обменивается информацией по вопросам, входящим в компетенцию педагога дополнительного образования, с администрацией и коллегами по общеобразовательному учреждению, по вопросам обучения учащихся – с родителями (лицами, их заменяющими).</w:t>
      </w:r>
      <w:r w:rsidRPr="00BE4D1C">
        <w:rPr>
          <w:rFonts w:ascii="Times New Roman" w:eastAsia="Times New Roman" w:hAnsi="Times New Roman" w:cs="Times New Roman"/>
          <w:color w:val="1E2120"/>
          <w:sz w:val="24"/>
          <w:szCs w:val="24"/>
          <w:lang w:eastAsia="ru-RU"/>
        </w:rPr>
        <w:br/>
        <w:t>6.7. Сообщает директору общеобразовательного учреждения и его заместителям информацию, полученную на совещаниях, семинарах, конференциях непосредственно после ее получения.</w:t>
      </w:r>
      <w:r w:rsidRPr="00BE4D1C">
        <w:rPr>
          <w:rFonts w:ascii="Times New Roman" w:eastAsia="Times New Roman" w:hAnsi="Times New Roman" w:cs="Times New Roman"/>
          <w:color w:val="1E2120"/>
          <w:sz w:val="24"/>
          <w:szCs w:val="24"/>
          <w:lang w:eastAsia="ru-RU"/>
        </w:rPr>
        <w:br/>
        <w:t>6.8. Принимает под свою персональную ответственность материальные ценности с непосредственным использованием и хранением их в кабинете.</w:t>
      </w:r>
      <w:r w:rsidRPr="00BE4D1C">
        <w:rPr>
          <w:rFonts w:ascii="Times New Roman" w:eastAsia="Times New Roman" w:hAnsi="Times New Roman" w:cs="Times New Roman"/>
          <w:color w:val="1E2120"/>
          <w:sz w:val="24"/>
          <w:szCs w:val="24"/>
          <w:lang w:eastAsia="ru-RU"/>
        </w:rPr>
        <w:br/>
        <w:t>6.9.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14:paraId="16545940" w14:textId="77777777" w:rsidR="0008607D" w:rsidRPr="00BE4D1C" w:rsidRDefault="0008607D" w:rsidP="00BE4D1C">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BE4D1C">
        <w:rPr>
          <w:rFonts w:ascii="Times New Roman" w:eastAsia="Times New Roman" w:hAnsi="Times New Roman" w:cs="Times New Roman"/>
          <w:b/>
          <w:bCs/>
          <w:color w:val="1E2120"/>
          <w:sz w:val="24"/>
          <w:szCs w:val="24"/>
          <w:lang w:eastAsia="ru-RU"/>
        </w:rPr>
        <w:t>7. Заключительные положения</w:t>
      </w:r>
    </w:p>
    <w:p w14:paraId="3CF0A592" w14:textId="77777777" w:rsidR="0008607D" w:rsidRDefault="0008607D" w:rsidP="00BE4D1C">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7.1. Ознакомление в школе педагога дополнительного образования с должностной инструкцией, разработанной по профстандарту, осуществляется при приеме на работу (до подписания трудового договора).</w:t>
      </w:r>
      <w:r w:rsidRPr="00BE4D1C">
        <w:rPr>
          <w:rFonts w:ascii="Times New Roman" w:eastAsia="Times New Roman" w:hAnsi="Times New Roman" w:cs="Times New Roman"/>
          <w:color w:val="1E2120"/>
          <w:sz w:val="24"/>
          <w:szCs w:val="24"/>
          <w:lang w:eastAsia="ru-RU"/>
        </w:rPr>
        <w:br/>
        <w:t>7.2. Один экземпляр должностной инструкции находится у работодателя, второй – у сотрудника.</w:t>
      </w:r>
      <w:r w:rsidRPr="00BE4D1C">
        <w:rPr>
          <w:rFonts w:ascii="Times New Roman" w:eastAsia="Times New Roman" w:hAnsi="Times New Roman" w:cs="Times New Roman"/>
          <w:color w:val="1E2120"/>
          <w:sz w:val="24"/>
          <w:szCs w:val="24"/>
          <w:lang w:eastAsia="ru-RU"/>
        </w:rPr>
        <w:br/>
        <w:t>7.3. 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14:paraId="770CAA27" w14:textId="77777777" w:rsidR="008B1071" w:rsidRPr="00BE4D1C" w:rsidRDefault="008B1071" w:rsidP="00BE4D1C">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p>
    <w:p w14:paraId="3BE88B63" w14:textId="77777777" w:rsidR="0008607D" w:rsidRPr="00BE4D1C" w:rsidRDefault="0008607D" w:rsidP="0008607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i/>
          <w:iCs/>
          <w:color w:val="1E2120"/>
          <w:sz w:val="24"/>
          <w:szCs w:val="24"/>
          <w:bdr w:val="none" w:sz="0" w:space="0" w:color="auto" w:frame="1"/>
          <w:lang w:eastAsia="ru-RU"/>
        </w:rPr>
        <w:t>Должностную инструкцию разработал:</w:t>
      </w:r>
      <w:r w:rsidRPr="00BE4D1C">
        <w:rPr>
          <w:rFonts w:ascii="Times New Roman" w:eastAsia="Times New Roman" w:hAnsi="Times New Roman" w:cs="Times New Roman"/>
          <w:color w:val="1E2120"/>
          <w:sz w:val="24"/>
          <w:szCs w:val="24"/>
          <w:lang w:eastAsia="ru-RU"/>
        </w:rPr>
        <w:t> _____________ /_______________________/</w:t>
      </w:r>
    </w:p>
    <w:p w14:paraId="63381A1F" w14:textId="77777777" w:rsidR="0008607D" w:rsidRPr="00BE4D1C" w:rsidRDefault="0008607D" w:rsidP="0008607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i/>
          <w:iCs/>
          <w:color w:val="1E2120"/>
          <w:sz w:val="24"/>
          <w:szCs w:val="24"/>
          <w:bdr w:val="none" w:sz="0" w:space="0" w:color="auto" w:frame="1"/>
          <w:lang w:eastAsia="ru-RU"/>
        </w:rPr>
        <w:t>С должностной инструкцией ознакомлен (а), один экземпляр получил (а) и обязуюсь хранить его на рабочем месте.</w:t>
      </w:r>
      <w:r w:rsidRPr="00BE4D1C">
        <w:rPr>
          <w:rFonts w:ascii="Times New Roman" w:eastAsia="Times New Roman" w:hAnsi="Times New Roman" w:cs="Times New Roman"/>
          <w:color w:val="1E2120"/>
          <w:sz w:val="24"/>
          <w:szCs w:val="24"/>
          <w:lang w:eastAsia="ru-RU"/>
        </w:rPr>
        <w:br/>
        <w:t>«___»_____________202__г. _____________ /_______________________/</w:t>
      </w:r>
    </w:p>
    <w:p w14:paraId="7A4F0A33" w14:textId="77777777" w:rsidR="0008607D" w:rsidRPr="00BE4D1C" w:rsidRDefault="0008607D" w:rsidP="0008607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BE4D1C">
        <w:rPr>
          <w:rFonts w:ascii="Times New Roman" w:eastAsia="Times New Roman" w:hAnsi="Times New Roman" w:cs="Times New Roman"/>
          <w:color w:val="1E2120"/>
          <w:sz w:val="24"/>
          <w:szCs w:val="24"/>
          <w:lang w:eastAsia="ru-RU"/>
        </w:rPr>
        <w:t> </w:t>
      </w:r>
    </w:p>
    <w:p w14:paraId="454738CB" w14:textId="77777777" w:rsidR="0008607D" w:rsidRPr="00BE4D1C" w:rsidRDefault="0008607D" w:rsidP="0008607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p>
    <w:p w14:paraId="585A9DBC" w14:textId="77777777" w:rsidR="00C2587C" w:rsidRPr="00BE4D1C" w:rsidRDefault="00C2587C">
      <w:pPr>
        <w:rPr>
          <w:rFonts w:ascii="Times New Roman" w:hAnsi="Times New Roman" w:cs="Times New Roman"/>
          <w:sz w:val="24"/>
          <w:szCs w:val="24"/>
        </w:rPr>
      </w:pPr>
    </w:p>
    <w:sectPr w:rsidR="00C2587C" w:rsidRPr="00BE4D1C" w:rsidSect="00BE4D1C">
      <w:pgSz w:w="11906" w:h="16838"/>
      <w:pgMar w:top="567" w:right="567"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536B" w14:textId="77777777" w:rsidR="001D3BF9" w:rsidRDefault="001D3BF9" w:rsidP="00BE4D1C">
      <w:pPr>
        <w:spacing w:after="0" w:line="240" w:lineRule="auto"/>
      </w:pPr>
      <w:r>
        <w:separator/>
      </w:r>
    </w:p>
  </w:endnote>
  <w:endnote w:type="continuationSeparator" w:id="0">
    <w:p w14:paraId="3A30BC25" w14:textId="77777777" w:rsidR="001D3BF9" w:rsidRDefault="001D3BF9" w:rsidP="00BE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5A58" w14:textId="77777777" w:rsidR="001D3BF9" w:rsidRDefault="001D3BF9" w:rsidP="00BE4D1C">
      <w:pPr>
        <w:spacing w:after="0" w:line="240" w:lineRule="auto"/>
      </w:pPr>
      <w:r>
        <w:separator/>
      </w:r>
    </w:p>
  </w:footnote>
  <w:footnote w:type="continuationSeparator" w:id="0">
    <w:p w14:paraId="3BF76599" w14:textId="77777777" w:rsidR="001D3BF9" w:rsidRDefault="001D3BF9" w:rsidP="00BE4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668"/>
    <w:multiLevelType w:val="multilevel"/>
    <w:tmpl w:val="CA52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5E3399"/>
    <w:multiLevelType w:val="multilevel"/>
    <w:tmpl w:val="45A4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2D7EBA"/>
    <w:multiLevelType w:val="multilevel"/>
    <w:tmpl w:val="161E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A10BA9"/>
    <w:multiLevelType w:val="multilevel"/>
    <w:tmpl w:val="2242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FF29C3"/>
    <w:multiLevelType w:val="multilevel"/>
    <w:tmpl w:val="9064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EF6BFA"/>
    <w:multiLevelType w:val="multilevel"/>
    <w:tmpl w:val="5CCA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596E5F"/>
    <w:multiLevelType w:val="multilevel"/>
    <w:tmpl w:val="F0D2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DD1D27"/>
    <w:multiLevelType w:val="multilevel"/>
    <w:tmpl w:val="5460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1A432C"/>
    <w:multiLevelType w:val="multilevel"/>
    <w:tmpl w:val="5A6C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2267ED"/>
    <w:multiLevelType w:val="multilevel"/>
    <w:tmpl w:val="9662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5"/>
  </w:num>
  <w:num w:numId="4">
    <w:abstractNumId w:val="3"/>
  </w:num>
  <w:num w:numId="5">
    <w:abstractNumId w:val="6"/>
  </w:num>
  <w:num w:numId="6">
    <w:abstractNumId w:val="1"/>
  </w:num>
  <w:num w:numId="7">
    <w:abstractNumId w:val="7"/>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607D"/>
    <w:rsid w:val="00004250"/>
    <w:rsid w:val="00011DEC"/>
    <w:rsid w:val="00055E3E"/>
    <w:rsid w:val="00082DE4"/>
    <w:rsid w:val="0008607D"/>
    <w:rsid w:val="000D2A2B"/>
    <w:rsid w:val="000F0A9A"/>
    <w:rsid w:val="000F6784"/>
    <w:rsid w:val="00102535"/>
    <w:rsid w:val="00107FE8"/>
    <w:rsid w:val="00121147"/>
    <w:rsid w:val="00125A3A"/>
    <w:rsid w:val="0013630B"/>
    <w:rsid w:val="00147A34"/>
    <w:rsid w:val="0015238C"/>
    <w:rsid w:val="00157C3C"/>
    <w:rsid w:val="001610AD"/>
    <w:rsid w:val="001745BF"/>
    <w:rsid w:val="00185BBF"/>
    <w:rsid w:val="00186E7C"/>
    <w:rsid w:val="001953BF"/>
    <w:rsid w:val="001A0FE2"/>
    <w:rsid w:val="001B7BBA"/>
    <w:rsid w:val="001C6635"/>
    <w:rsid w:val="001D3BF9"/>
    <w:rsid w:val="001E0E81"/>
    <w:rsid w:val="001E71C0"/>
    <w:rsid w:val="001F20A1"/>
    <w:rsid w:val="001F331D"/>
    <w:rsid w:val="00211F1A"/>
    <w:rsid w:val="002151FE"/>
    <w:rsid w:val="002218EE"/>
    <w:rsid w:val="00237909"/>
    <w:rsid w:val="002379DA"/>
    <w:rsid w:val="00241860"/>
    <w:rsid w:val="002477F8"/>
    <w:rsid w:val="00250B89"/>
    <w:rsid w:val="00256DEA"/>
    <w:rsid w:val="00264DA5"/>
    <w:rsid w:val="00272ACD"/>
    <w:rsid w:val="002807F9"/>
    <w:rsid w:val="00282923"/>
    <w:rsid w:val="00294A68"/>
    <w:rsid w:val="00296593"/>
    <w:rsid w:val="002C78A2"/>
    <w:rsid w:val="002D51B9"/>
    <w:rsid w:val="002E6700"/>
    <w:rsid w:val="002E68DE"/>
    <w:rsid w:val="002E7790"/>
    <w:rsid w:val="002F2757"/>
    <w:rsid w:val="002F27D8"/>
    <w:rsid w:val="00311387"/>
    <w:rsid w:val="00311E90"/>
    <w:rsid w:val="00320220"/>
    <w:rsid w:val="00322DA9"/>
    <w:rsid w:val="00337A24"/>
    <w:rsid w:val="00344855"/>
    <w:rsid w:val="00346141"/>
    <w:rsid w:val="003554F2"/>
    <w:rsid w:val="00355651"/>
    <w:rsid w:val="00360734"/>
    <w:rsid w:val="003B2D18"/>
    <w:rsid w:val="003B3503"/>
    <w:rsid w:val="003C0F50"/>
    <w:rsid w:val="003C65E5"/>
    <w:rsid w:val="003D2A4F"/>
    <w:rsid w:val="003F3E4B"/>
    <w:rsid w:val="003F4B06"/>
    <w:rsid w:val="00430D0D"/>
    <w:rsid w:val="004436A3"/>
    <w:rsid w:val="00444ECD"/>
    <w:rsid w:val="00452D62"/>
    <w:rsid w:val="00462D5C"/>
    <w:rsid w:val="00466975"/>
    <w:rsid w:val="00476BB4"/>
    <w:rsid w:val="00482FF0"/>
    <w:rsid w:val="004A06DB"/>
    <w:rsid w:val="004C6C1C"/>
    <w:rsid w:val="004D1A94"/>
    <w:rsid w:val="004D1EDE"/>
    <w:rsid w:val="004D238E"/>
    <w:rsid w:val="004D2401"/>
    <w:rsid w:val="004E085A"/>
    <w:rsid w:val="004F11E1"/>
    <w:rsid w:val="00500280"/>
    <w:rsid w:val="00510CF4"/>
    <w:rsid w:val="005210FE"/>
    <w:rsid w:val="00523911"/>
    <w:rsid w:val="00544CB1"/>
    <w:rsid w:val="00553764"/>
    <w:rsid w:val="005818C8"/>
    <w:rsid w:val="00593676"/>
    <w:rsid w:val="005A3243"/>
    <w:rsid w:val="005A4B1A"/>
    <w:rsid w:val="005C04EB"/>
    <w:rsid w:val="005E1365"/>
    <w:rsid w:val="005E75C5"/>
    <w:rsid w:val="005F123E"/>
    <w:rsid w:val="006060B6"/>
    <w:rsid w:val="006104BB"/>
    <w:rsid w:val="006131FF"/>
    <w:rsid w:val="00615B58"/>
    <w:rsid w:val="0061734C"/>
    <w:rsid w:val="006232F8"/>
    <w:rsid w:val="00626CCF"/>
    <w:rsid w:val="006377C1"/>
    <w:rsid w:val="0066363A"/>
    <w:rsid w:val="006931E9"/>
    <w:rsid w:val="006933DD"/>
    <w:rsid w:val="00694282"/>
    <w:rsid w:val="006971B6"/>
    <w:rsid w:val="006A1708"/>
    <w:rsid w:val="006A17BD"/>
    <w:rsid w:val="006A71F6"/>
    <w:rsid w:val="006A7605"/>
    <w:rsid w:val="006B52A5"/>
    <w:rsid w:val="006C0CC6"/>
    <w:rsid w:val="006D10C7"/>
    <w:rsid w:val="006D147B"/>
    <w:rsid w:val="006E3661"/>
    <w:rsid w:val="006E721A"/>
    <w:rsid w:val="006F0256"/>
    <w:rsid w:val="007019E0"/>
    <w:rsid w:val="007207B4"/>
    <w:rsid w:val="007300EC"/>
    <w:rsid w:val="00737F61"/>
    <w:rsid w:val="00745389"/>
    <w:rsid w:val="00752C68"/>
    <w:rsid w:val="00753B60"/>
    <w:rsid w:val="00755BEE"/>
    <w:rsid w:val="007560D2"/>
    <w:rsid w:val="00767B73"/>
    <w:rsid w:val="007705B5"/>
    <w:rsid w:val="0077320D"/>
    <w:rsid w:val="00782D07"/>
    <w:rsid w:val="00782E58"/>
    <w:rsid w:val="00783523"/>
    <w:rsid w:val="00785966"/>
    <w:rsid w:val="00795DB0"/>
    <w:rsid w:val="007B597A"/>
    <w:rsid w:val="007B67DB"/>
    <w:rsid w:val="007C332C"/>
    <w:rsid w:val="007C5CFA"/>
    <w:rsid w:val="007D2A36"/>
    <w:rsid w:val="007E2F21"/>
    <w:rsid w:val="007E4DB5"/>
    <w:rsid w:val="007F0AEB"/>
    <w:rsid w:val="007F0FE0"/>
    <w:rsid w:val="007F3F48"/>
    <w:rsid w:val="007F5542"/>
    <w:rsid w:val="00823A79"/>
    <w:rsid w:val="00827A82"/>
    <w:rsid w:val="00830D3C"/>
    <w:rsid w:val="0084395C"/>
    <w:rsid w:val="00856576"/>
    <w:rsid w:val="00863E28"/>
    <w:rsid w:val="00873AFD"/>
    <w:rsid w:val="00875527"/>
    <w:rsid w:val="0089105A"/>
    <w:rsid w:val="008A4AFB"/>
    <w:rsid w:val="008A699E"/>
    <w:rsid w:val="008B1071"/>
    <w:rsid w:val="008B52B5"/>
    <w:rsid w:val="008C37E1"/>
    <w:rsid w:val="008C3936"/>
    <w:rsid w:val="008D2639"/>
    <w:rsid w:val="00915745"/>
    <w:rsid w:val="00926CDF"/>
    <w:rsid w:val="00934776"/>
    <w:rsid w:val="00935C82"/>
    <w:rsid w:val="00942D2A"/>
    <w:rsid w:val="00951FA2"/>
    <w:rsid w:val="00954E77"/>
    <w:rsid w:val="00955EE3"/>
    <w:rsid w:val="00975576"/>
    <w:rsid w:val="009B1F5B"/>
    <w:rsid w:val="009B6EBA"/>
    <w:rsid w:val="009E69B8"/>
    <w:rsid w:val="009E799E"/>
    <w:rsid w:val="009F1459"/>
    <w:rsid w:val="00A173F4"/>
    <w:rsid w:val="00A2002B"/>
    <w:rsid w:val="00A56A4D"/>
    <w:rsid w:val="00A679CE"/>
    <w:rsid w:val="00A70784"/>
    <w:rsid w:val="00A72A0E"/>
    <w:rsid w:val="00AB1472"/>
    <w:rsid w:val="00AF4871"/>
    <w:rsid w:val="00AF5125"/>
    <w:rsid w:val="00B078F3"/>
    <w:rsid w:val="00B24606"/>
    <w:rsid w:val="00B2481B"/>
    <w:rsid w:val="00B5291A"/>
    <w:rsid w:val="00B559AA"/>
    <w:rsid w:val="00B55E42"/>
    <w:rsid w:val="00B66DCD"/>
    <w:rsid w:val="00B74902"/>
    <w:rsid w:val="00BA4EC4"/>
    <w:rsid w:val="00BD666B"/>
    <w:rsid w:val="00BE4D1C"/>
    <w:rsid w:val="00BF0F93"/>
    <w:rsid w:val="00BF1EDC"/>
    <w:rsid w:val="00BF2595"/>
    <w:rsid w:val="00BF512E"/>
    <w:rsid w:val="00C0415C"/>
    <w:rsid w:val="00C2587C"/>
    <w:rsid w:val="00C26483"/>
    <w:rsid w:val="00C31C19"/>
    <w:rsid w:val="00C33FA3"/>
    <w:rsid w:val="00C719B6"/>
    <w:rsid w:val="00C7599C"/>
    <w:rsid w:val="00C81F33"/>
    <w:rsid w:val="00C91E86"/>
    <w:rsid w:val="00C935D9"/>
    <w:rsid w:val="00CA44C1"/>
    <w:rsid w:val="00CC11C9"/>
    <w:rsid w:val="00CC7A20"/>
    <w:rsid w:val="00CD54F2"/>
    <w:rsid w:val="00CD69C0"/>
    <w:rsid w:val="00CD7BF5"/>
    <w:rsid w:val="00D02138"/>
    <w:rsid w:val="00D05965"/>
    <w:rsid w:val="00D1083E"/>
    <w:rsid w:val="00D17036"/>
    <w:rsid w:val="00D35E3D"/>
    <w:rsid w:val="00D36180"/>
    <w:rsid w:val="00D4050A"/>
    <w:rsid w:val="00D43BB5"/>
    <w:rsid w:val="00D62EE4"/>
    <w:rsid w:val="00D74C3B"/>
    <w:rsid w:val="00D75B7B"/>
    <w:rsid w:val="00D8042D"/>
    <w:rsid w:val="00D85022"/>
    <w:rsid w:val="00D8748F"/>
    <w:rsid w:val="00D9152E"/>
    <w:rsid w:val="00DA1CFF"/>
    <w:rsid w:val="00DA53B4"/>
    <w:rsid w:val="00DA7C76"/>
    <w:rsid w:val="00DB71C6"/>
    <w:rsid w:val="00DF3F4F"/>
    <w:rsid w:val="00DF778A"/>
    <w:rsid w:val="00E01D71"/>
    <w:rsid w:val="00E11A50"/>
    <w:rsid w:val="00E12A01"/>
    <w:rsid w:val="00E21A17"/>
    <w:rsid w:val="00E25661"/>
    <w:rsid w:val="00E3331F"/>
    <w:rsid w:val="00E50661"/>
    <w:rsid w:val="00E50FD1"/>
    <w:rsid w:val="00E63A84"/>
    <w:rsid w:val="00E670EA"/>
    <w:rsid w:val="00E70AF7"/>
    <w:rsid w:val="00E71B9B"/>
    <w:rsid w:val="00E738DC"/>
    <w:rsid w:val="00E74009"/>
    <w:rsid w:val="00E8422E"/>
    <w:rsid w:val="00EA039B"/>
    <w:rsid w:val="00EA2448"/>
    <w:rsid w:val="00EA3D01"/>
    <w:rsid w:val="00EB1EF1"/>
    <w:rsid w:val="00EC1285"/>
    <w:rsid w:val="00EC4F21"/>
    <w:rsid w:val="00EC62DA"/>
    <w:rsid w:val="00EC77E9"/>
    <w:rsid w:val="00ED056A"/>
    <w:rsid w:val="00EE2139"/>
    <w:rsid w:val="00EE6CD9"/>
    <w:rsid w:val="00EF4D76"/>
    <w:rsid w:val="00F031DA"/>
    <w:rsid w:val="00F045FC"/>
    <w:rsid w:val="00F0464B"/>
    <w:rsid w:val="00F12AFC"/>
    <w:rsid w:val="00F364EB"/>
    <w:rsid w:val="00F40B20"/>
    <w:rsid w:val="00F40B8D"/>
    <w:rsid w:val="00F5195B"/>
    <w:rsid w:val="00F53D42"/>
    <w:rsid w:val="00F55A07"/>
    <w:rsid w:val="00F60905"/>
    <w:rsid w:val="00F61D12"/>
    <w:rsid w:val="00F644EF"/>
    <w:rsid w:val="00F663EA"/>
    <w:rsid w:val="00F84A15"/>
    <w:rsid w:val="00F84C32"/>
    <w:rsid w:val="00FB187D"/>
    <w:rsid w:val="00FC1C69"/>
    <w:rsid w:val="00FD0DE2"/>
    <w:rsid w:val="00FD614F"/>
    <w:rsid w:val="00FE40BE"/>
    <w:rsid w:val="00FE56B9"/>
    <w:rsid w:val="00FF6C0D"/>
    <w:rsid w:val="00FF6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AFE2"/>
  <w15:docId w15:val="{20164830-4532-429B-8368-CC68B2B9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4EB"/>
  </w:style>
  <w:style w:type="paragraph" w:styleId="1">
    <w:name w:val="heading 1"/>
    <w:basedOn w:val="a"/>
    <w:link w:val="10"/>
    <w:uiPriority w:val="9"/>
    <w:qFormat/>
    <w:rsid w:val="000860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860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860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0860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60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8607D"/>
    <w:rPr>
      <w:rFonts w:ascii="Times New Roman" w:eastAsia="Times New Roman" w:hAnsi="Times New Roman" w:cs="Times New Roman"/>
      <w:b/>
      <w:bCs/>
      <w:sz w:val="27"/>
      <w:szCs w:val="27"/>
      <w:lang w:eastAsia="ru-RU"/>
    </w:rPr>
  </w:style>
  <w:style w:type="character" w:customStyle="1" w:styleId="views-label">
    <w:name w:val="views-label"/>
    <w:basedOn w:val="a0"/>
    <w:rsid w:val="0008607D"/>
  </w:style>
  <w:style w:type="character" w:customStyle="1" w:styleId="field-content">
    <w:name w:val="field-content"/>
    <w:basedOn w:val="a0"/>
    <w:rsid w:val="0008607D"/>
  </w:style>
  <w:style w:type="character" w:styleId="a3">
    <w:name w:val="Hyperlink"/>
    <w:basedOn w:val="a0"/>
    <w:uiPriority w:val="99"/>
    <w:semiHidden/>
    <w:unhideWhenUsed/>
    <w:rsid w:val="0008607D"/>
    <w:rPr>
      <w:color w:val="0000FF"/>
      <w:u w:val="single"/>
    </w:rPr>
  </w:style>
  <w:style w:type="character" w:customStyle="1" w:styleId="uc-price">
    <w:name w:val="uc-price"/>
    <w:basedOn w:val="a0"/>
    <w:rsid w:val="0008607D"/>
  </w:style>
  <w:style w:type="paragraph" w:styleId="z-">
    <w:name w:val="HTML Top of Form"/>
    <w:basedOn w:val="a"/>
    <w:next w:val="a"/>
    <w:link w:val="z-0"/>
    <w:hidden/>
    <w:uiPriority w:val="99"/>
    <w:semiHidden/>
    <w:unhideWhenUsed/>
    <w:rsid w:val="0008607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8607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8607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8607D"/>
    <w:rPr>
      <w:rFonts w:ascii="Arial" w:eastAsia="Times New Roman" w:hAnsi="Arial" w:cs="Arial"/>
      <w:vanish/>
      <w:sz w:val="16"/>
      <w:szCs w:val="16"/>
      <w:lang w:eastAsia="ru-RU"/>
    </w:rPr>
  </w:style>
  <w:style w:type="paragraph" w:styleId="a4">
    <w:name w:val="Normal (Web)"/>
    <w:basedOn w:val="a"/>
    <w:uiPriority w:val="99"/>
    <w:semiHidden/>
    <w:unhideWhenUsed/>
    <w:rsid w:val="00086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8607D"/>
    <w:rPr>
      <w:b/>
      <w:bCs/>
    </w:rPr>
  </w:style>
  <w:style w:type="character" w:styleId="a6">
    <w:name w:val="Emphasis"/>
    <w:basedOn w:val="a0"/>
    <w:uiPriority w:val="20"/>
    <w:qFormat/>
    <w:rsid w:val="0008607D"/>
    <w:rPr>
      <w:i/>
      <w:iCs/>
    </w:rPr>
  </w:style>
  <w:style w:type="character" w:customStyle="1" w:styleId="text-download">
    <w:name w:val="text-download"/>
    <w:basedOn w:val="a0"/>
    <w:rsid w:val="0008607D"/>
  </w:style>
  <w:style w:type="character" w:customStyle="1" w:styleId="uscl-over-counter">
    <w:name w:val="uscl-over-counter"/>
    <w:basedOn w:val="a0"/>
    <w:rsid w:val="0008607D"/>
  </w:style>
  <w:style w:type="paragraph" w:styleId="a7">
    <w:name w:val="header"/>
    <w:basedOn w:val="a"/>
    <w:link w:val="a8"/>
    <w:uiPriority w:val="99"/>
    <w:semiHidden/>
    <w:unhideWhenUsed/>
    <w:rsid w:val="00BE4D1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E4D1C"/>
  </w:style>
  <w:style w:type="paragraph" w:styleId="a9">
    <w:name w:val="footer"/>
    <w:basedOn w:val="a"/>
    <w:link w:val="aa"/>
    <w:uiPriority w:val="99"/>
    <w:semiHidden/>
    <w:unhideWhenUsed/>
    <w:rsid w:val="00BE4D1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E4D1C"/>
  </w:style>
  <w:style w:type="paragraph" w:styleId="ab">
    <w:name w:val="No Spacing"/>
    <w:uiPriority w:val="1"/>
    <w:qFormat/>
    <w:rsid w:val="008B1071"/>
    <w:pPr>
      <w:spacing w:after="0" w:line="240" w:lineRule="auto"/>
    </w:pPr>
  </w:style>
  <w:style w:type="paragraph" w:styleId="ac">
    <w:name w:val="Balloon Text"/>
    <w:basedOn w:val="a"/>
    <w:link w:val="ad"/>
    <w:uiPriority w:val="99"/>
    <w:semiHidden/>
    <w:unhideWhenUsed/>
    <w:rsid w:val="007F3F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F3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098">
      <w:bodyDiv w:val="1"/>
      <w:marLeft w:val="0"/>
      <w:marRight w:val="0"/>
      <w:marTop w:val="0"/>
      <w:marBottom w:val="0"/>
      <w:divBdr>
        <w:top w:val="none" w:sz="0" w:space="0" w:color="auto"/>
        <w:left w:val="none" w:sz="0" w:space="0" w:color="auto"/>
        <w:bottom w:val="none" w:sz="0" w:space="0" w:color="auto"/>
        <w:right w:val="none" w:sz="0" w:space="0" w:color="auto"/>
      </w:divBdr>
      <w:divsChild>
        <w:div w:id="1613902665">
          <w:marLeft w:val="0"/>
          <w:marRight w:val="0"/>
          <w:marTop w:val="0"/>
          <w:marBottom w:val="0"/>
          <w:divBdr>
            <w:top w:val="none" w:sz="0" w:space="0" w:color="auto"/>
            <w:left w:val="none" w:sz="0" w:space="0" w:color="auto"/>
            <w:bottom w:val="none" w:sz="0" w:space="0" w:color="auto"/>
            <w:right w:val="none" w:sz="0" w:space="0" w:color="auto"/>
          </w:divBdr>
          <w:divsChild>
            <w:div w:id="319041926">
              <w:marLeft w:val="0"/>
              <w:marRight w:val="0"/>
              <w:marTop w:val="0"/>
              <w:marBottom w:val="0"/>
              <w:divBdr>
                <w:top w:val="none" w:sz="0" w:space="0" w:color="auto"/>
                <w:left w:val="none" w:sz="0" w:space="0" w:color="auto"/>
                <w:bottom w:val="none" w:sz="0" w:space="0" w:color="auto"/>
                <w:right w:val="none" w:sz="0" w:space="0" w:color="auto"/>
              </w:divBdr>
              <w:divsChild>
                <w:div w:id="263929103">
                  <w:marLeft w:val="0"/>
                  <w:marRight w:val="0"/>
                  <w:marTop w:val="0"/>
                  <w:marBottom w:val="0"/>
                  <w:divBdr>
                    <w:top w:val="none" w:sz="0" w:space="0" w:color="auto"/>
                    <w:left w:val="none" w:sz="0" w:space="0" w:color="auto"/>
                    <w:bottom w:val="none" w:sz="0" w:space="0" w:color="auto"/>
                    <w:right w:val="none" w:sz="0" w:space="0" w:color="auto"/>
                  </w:divBdr>
                  <w:divsChild>
                    <w:div w:id="1573082686">
                      <w:marLeft w:val="0"/>
                      <w:marRight w:val="0"/>
                      <w:marTop w:val="0"/>
                      <w:marBottom w:val="120"/>
                      <w:divBdr>
                        <w:top w:val="none" w:sz="0" w:space="0" w:color="auto"/>
                        <w:left w:val="none" w:sz="0" w:space="0" w:color="auto"/>
                        <w:bottom w:val="none" w:sz="0" w:space="0" w:color="auto"/>
                        <w:right w:val="none" w:sz="0" w:space="0" w:color="auto"/>
                      </w:divBdr>
                      <w:divsChild>
                        <w:div w:id="827132270">
                          <w:marLeft w:val="0"/>
                          <w:marRight w:val="0"/>
                          <w:marTop w:val="0"/>
                          <w:marBottom w:val="0"/>
                          <w:divBdr>
                            <w:top w:val="none" w:sz="0" w:space="0" w:color="auto"/>
                            <w:left w:val="none" w:sz="0" w:space="0" w:color="auto"/>
                            <w:bottom w:val="none" w:sz="0" w:space="0" w:color="auto"/>
                            <w:right w:val="none" w:sz="0" w:space="0" w:color="auto"/>
                          </w:divBdr>
                          <w:divsChild>
                            <w:div w:id="922690937">
                              <w:marLeft w:val="0"/>
                              <w:marRight w:val="0"/>
                              <w:marTop w:val="0"/>
                              <w:marBottom w:val="0"/>
                              <w:divBdr>
                                <w:top w:val="none" w:sz="0" w:space="0" w:color="auto"/>
                                <w:left w:val="none" w:sz="0" w:space="0" w:color="auto"/>
                                <w:bottom w:val="none" w:sz="0" w:space="0" w:color="auto"/>
                                <w:right w:val="none" w:sz="0" w:space="0" w:color="auto"/>
                              </w:divBdr>
                              <w:divsChild>
                                <w:div w:id="1981878057">
                                  <w:marLeft w:val="0"/>
                                  <w:marRight w:val="0"/>
                                  <w:marTop w:val="0"/>
                                  <w:marBottom w:val="0"/>
                                  <w:divBdr>
                                    <w:top w:val="none" w:sz="0" w:space="0" w:color="auto"/>
                                    <w:left w:val="none" w:sz="0" w:space="0" w:color="auto"/>
                                    <w:bottom w:val="none" w:sz="0" w:space="0" w:color="auto"/>
                                    <w:right w:val="none" w:sz="0" w:space="0" w:color="auto"/>
                                  </w:divBdr>
                                  <w:divsChild>
                                    <w:div w:id="343093992">
                                      <w:marLeft w:val="0"/>
                                      <w:marRight w:val="0"/>
                                      <w:marTop w:val="0"/>
                                      <w:marBottom w:val="0"/>
                                      <w:divBdr>
                                        <w:top w:val="none" w:sz="0" w:space="0" w:color="auto"/>
                                        <w:left w:val="none" w:sz="0" w:space="0" w:color="auto"/>
                                        <w:bottom w:val="none" w:sz="0" w:space="0" w:color="auto"/>
                                        <w:right w:val="none" w:sz="0" w:space="0" w:color="auto"/>
                                      </w:divBdr>
                                      <w:divsChild>
                                        <w:div w:id="329018883">
                                          <w:marLeft w:val="0"/>
                                          <w:marRight w:val="0"/>
                                          <w:marTop w:val="0"/>
                                          <w:marBottom w:val="0"/>
                                          <w:divBdr>
                                            <w:top w:val="none" w:sz="0" w:space="0" w:color="auto"/>
                                            <w:left w:val="none" w:sz="0" w:space="0" w:color="auto"/>
                                            <w:bottom w:val="none" w:sz="0" w:space="0" w:color="auto"/>
                                            <w:right w:val="none" w:sz="0" w:space="0" w:color="auto"/>
                                          </w:divBdr>
                                          <w:divsChild>
                                            <w:div w:id="2434227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35431">
                      <w:marLeft w:val="0"/>
                      <w:marRight w:val="0"/>
                      <w:marTop w:val="0"/>
                      <w:marBottom w:val="0"/>
                      <w:divBdr>
                        <w:top w:val="none" w:sz="0" w:space="0" w:color="auto"/>
                        <w:left w:val="none" w:sz="0" w:space="0" w:color="auto"/>
                        <w:bottom w:val="none" w:sz="0" w:space="0" w:color="auto"/>
                        <w:right w:val="none" w:sz="0" w:space="0" w:color="auto"/>
                      </w:divBdr>
                      <w:divsChild>
                        <w:div w:id="1999773126">
                          <w:marLeft w:val="0"/>
                          <w:marRight w:val="0"/>
                          <w:marTop w:val="0"/>
                          <w:marBottom w:val="0"/>
                          <w:divBdr>
                            <w:top w:val="none" w:sz="0" w:space="0" w:color="auto"/>
                            <w:left w:val="none" w:sz="0" w:space="0" w:color="auto"/>
                            <w:bottom w:val="none" w:sz="0" w:space="0" w:color="auto"/>
                            <w:right w:val="none" w:sz="0" w:space="0" w:color="auto"/>
                          </w:divBdr>
                          <w:divsChild>
                            <w:div w:id="1313561746">
                              <w:marLeft w:val="0"/>
                              <w:marRight w:val="0"/>
                              <w:marTop w:val="0"/>
                              <w:marBottom w:val="0"/>
                              <w:divBdr>
                                <w:top w:val="none" w:sz="0" w:space="0" w:color="auto"/>
                                <w:left w:val="none" w:sz="0" w:space="0" w:color="auto"/>
                                <w:bottom w:val="none" w:sz="0" w:space="0" w:color="auto"/>
                                <w:right w:val="none" w:sz="0" w:space="0" w:color="auto"/>
                              </w:divBdr>
                              <w:divsChild>
                                <w:div w:id="437872909">
                                  <w:marLeft w:val="0"/>
                                  <w:marRight w:val="0"/>
                                  <w:marTop w:val="0"/>
                                  <w:marBottom w:val="0"/>
                                  <w:divBdr>
                                    <w:top w:val="none" w:sz="0" w:space="0" w:color="auto"/>
                                    <w:left w:val="none" w:sz="0" w:space="0" w:color="auto"/>
                                    <w:bottom w:val="none" w:sz="0" w:space="0" w:color="auto"/>
                                    <w:right w:val="none" w:sz="0" w:space="0" w:color="auto"/>
                                  </w:divBdr>
                                  <w:divsChild>
                                    <w:div w:id="813063856">
                                      <w:marLeft w:val="0"/>
                                      <w:marRight w:val="0"/>
                                      <w:marTop w:val="0"/>
                                      <w:marBottom w:val="0"/>
                                      <w:divBdr>
                                        <w:top w:val="none" w:sz="0" w:space="0" w:color="auto"/>
                                        <w:left w:val="none" w:sz="0" w:space="0" w:color="auto"/>
                                        <w:bottom w:val="none" w:sz="0" w:space="0" w:color="auto"/>
                                        <w:right w:val="none" w:sz="0" w:space="0" w:color="auto"/>
                                      </w:divBdr>
                                      <w:divsChild>
                                        <w:div w:id="160320809">
                                          <w:marLeft w:val="0"/>
                                          <w:marRight w:val="0"/>
                                          <w:marTop w:val="0"/>
                                          <w:marBottom w:val="0"/>
                                          <w:divBdr>
                                            <w:top w:val="none" w:sz="0" w:space="0" w:color="auto"/>
                                            <w:left w:val="none" w:sz="0" w:space="0" w:color="auto"/>
                                            <w:bottom w:val="none" w:sz="0" w:space="0" w:color="auto"/>
                                            <w:right w:val="none" w:sz="0" w:space="0" w:color="auto"/>
                                          </w:divBdr>
                                          <w:divsChild>
                                            <w:div w:id="166407101">
                                              <w:marLeft w:val="0"/>
                                              <w:marRight w:val="0"/>
                                              <w:marTop w:val="0"/>
                                              <w:marBottom w:val="0"/>
                                              <w:divBdr>
                                                <w:top w:val="none" w:sz="0" w:space="0" w:color="auto"/>
                                                <w:left w:val="none" w:sz="0" w:space="0" w:color="auto"/>
                                                <w:bottom w:val="none" w:sz="0" w:space="0" w:color="auto"/>
                                                <w:right w:val="none" w:sz="0" w:space="0" w:color="auto"/>
                                              </w:divBdr>
                                              <w:divsChild>
                                                <w:div w:id="248586342">
                                                  <w:marLeft w:val="0"/>
                                                  <w:marRight w:val="0"/>
                                                  <w:marTop w:val="0"/>
                                                  <w:marBottom w:val="0"/>
                                                  <w:divBdr>
                                                    <w:top w:val="none" w:sz="0" w:space="0" w:color="auto"/>
                                                    <w:left w:val="none" w:sz="0" w:space="0" w:color="auto"/>
                                                    <w:bottom w:val="none" w:sz="0" w:space="0" w:color="auto"/>
                                                    <w:right w:val="none" w:sz="0" w:space="0" w:color="auto"/>
                                                  </w:divBdr>
                                                  <w:divsChild>
                                                    <w:div w:id="1852835287">
                                                      <w:marLeft w:val="0"/>
                                                      <w:marRight w:val="0"/>
                                                      <w:marTop w:val="0"/>
                                                      <w:marBottom w:val="0"/>
                                                      <w:divBdr>
                                                        <w:top w:val="none" w:sz="0" w:space="0" w:color="auto"/>
                                                        <w:left w:val="none" w:sz="0" w:space="0" w:color="auto"/>
                                                        <w:bottom w:val="none" w:sz="0" w:space="0" w:color="auto"/>
                                                        <w:right w:val="none" w:sz="0" w:space="0" w:color="auto"/>
                                                      </w:divBdr>
                                                      <w:divsChild>
                                                        <w:div w:id="1879048278">
                                                          <w:marLeft w:val="0"/>
                                                          <w:marRight w:val="0"/>
                                                          <w:marTop w:val="0"/>
                                                          <w:marBottom w:val="0"/>
                                                          <w:divBdr>
                                                            <w:top w:val="none" w:sz="0" w:space="0" w:color="auto"/>
                                                            <w:left w:val="none" w:sz="0" w:space="0" w:color="auto"/>
                                                            <w:bottom w:val="none" w:sz="0" w:space="0" w:color="auto"/>
                                                            <w:right w:val="none" w:sz="0" w:space="0" w:color="auto"/>
                                                          </w:divBdr>
                                                          <w:divsChild>
                                                            <w:div w:id="620452376">
                                                              <w:marLeft w:val="0"/>
                                                              <w:marRight w:val="0"/>
                                                              <w:marTop w:val="0"/>
                                                              <w:marBottom w:val="0"/>
                                                              <w:divBdr>
                                                                <w:top w:val="none" w:sz="0" w:space="0" w:color="auto"/>
                                                                <w:left w:val="none" w:sz="0" w:space="0" w:color="auto"/>
                                                                <w:bottom w:val="none" w:sz="0" w:space="0" w:color="auto"/>
                                                                <w:right w:val="none" w:sz="0" w:space="0" w:color="auto"/>
                                                              </w:divBdr>
                                                            </w:div>
                                                            <w:div w:id="21134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361882">
                          <w:marLeft w:val="0"/>
                          <w:marRight w:val="0"/>
                          <w:marTop w:val="0"/>
                          <w:marBottom w:val="0"/>
                          <w:divBdr>
                            <w:top w:val="none" w:sz="0" w:space="0" w:color="auto"/>
                            <w:left w:val="none" w:sz="0" w:space="0" w:color="auto"/>
                            <w:bottom w:val="none" w:sz="0" w:space="0" w:color="auto"/>
                            <w:right w:val="none" w:sz="0" w:space="0" w:color="auto"/>
                          </w:divBdr>
                          <w:divsChild>
                            <w:div w:id="1175538700">
                              <w:marLeft w:val="0"/>
                              <w:marRight w:val="0"/>
                              <w:marTop w:val="0"/>
                              <w:marBottom w:val="0"/>
                              <w:divBdr>
                                <w:top w:val="none" w:sz="0" w:space="0" w:color="auto"/>
                                <w:left w:val="none" w:sz="0" w:space="0" w:color="auto"/>
                                <w:bottom w:val="none" w:sz="0" w:space="0" w:color="auto"/>
                                <w:right w:val="none" w:sz="0" w:space="0" w:color="auto"/>
                              </w:divBdr>
                              <w:divsChild>
                                <w:div w:id="769156028">
                                  <w:marLeft w:val="0"/>
                                  <w:marRight w:val="0"/>
                                  <w:marTop w:val="0"/>
                                  <w:marBottom w:val="0"/>
                                  <w:divBdr>
                                    <w:top w:val="none" w:sz="0" w:space="0" w:color="auto"/>
                                    <w:left w:val="none" w:sz="0" w:space="0" w:color="auto"/>
                                    <w:bottom w:val="none" w:sz="0" w:space="0" w:color="auto"/>
                                    <w:right w:val="none" w:sz="0" w:space="0" w:color="auto"/>
                                  </w:divBdr>
                                  <w:divsChild>
                                    <w:div w:id="1447238856">
                                      <w:marLeft w:val="0"/>
                                      <w:marRight w:val="0"/>
                                      <w:marTop w:val="0"/>
                                      <w:marBottom w:val="0"/>
                                      <w:divBdr>
                                        <w:top w:val="none" w:sz="0" w:space="0" w:color="auto"/>
                                        <w:left w:val="none" w:sz="0" w:space="0" w:color="auto"/>
                                        <w:bottom w:val="none" w:sz="0" w:space="0" w:color="auto"/>
                                        <w:right w:val="none" w:sz="0" w:space="0" w:color="auto"/>
                                      </w:divBdr>
                                      <w:divsChild>
                                        <w:div w:id="1425148701">
                                          <w:marLeft w:val="0"/>
                                          <w:marRight w:val="0"/>
                                          <w:marTop w:val="0"/>
                                          <w:marBottom w:val="0"/>
                                          <w:divBdr>
                                            <w:top w:val="none" w:sz="0" w:space="0" w:color="auto"/>
                                            <w:left w:val="none" w:sz="0" w:space="0" w:color="auto"/>
                                            <w:bottom w:val="none" w:sz="0" w:space="0" w:color="auto"/>
                                            <w:right w:val="none" w:sz="0" w:space="0" w:color="auto"/>
                                          </w:divBdr>
                                        </w:div>
                                      </w:divsChild>
                                    </w:div>
                                    <w:div w:id="1528639356">
                                      <w:marLeft w:val="0"/>
                                      <w:marRight w:val="0"/>
                                      <w:marTop w:val="0"/>
                                      <w:marBottom w:val="0"/>
                                      <w:divBdr>
                                        <w:top w:val="none" w:sz="0" w:space="0" w:color="auto"/>
                                        <w:left w:val="none" w:sz="0" w:space="0" w:color="auto"/>
                                        <w:bottom w:val="none" w:sz="0" w:space="0" w:color="auto"/>
                                        <w:right w:val="none" w:sz="0" w:space="0" w:color="auto"/>
                                      </w:divBdr>
                                      <w:divsChild>
                                        <w:div w:id="1393112714">
                                          <w:marLeft w:val="0"/>
                                          <w:marRight w:val="0"/>
                                          <w:marTop w:val="0"/>
                                          <w:marBottom w:val="0"/>
                                          <w:divBdr>
                                            <w:top w:val="none" w:sz="0" w:space="0" w:color="auto"/>
                                            <w:left w:val="none" w:sz="0" w:space="0" w:color="auto"/>
                                            <w:bottom w:val="none" w:sz="0" w:space="0" w:color="auto"/>
                                            <w:right w:val="none" w:sz="0" w:space="0" w:color="auto"/>
                                          </w:divBdr>
                                        </w:div>
                                      </w:divsChild>
                                    </w:div>
                                    <w:div w:id="120658131">
                                      <w:marLeft w:val="0"/>
                                      <w:marRight w:val="0"/>
                                      <w:marTop w:val="0"/>
                                      <w:marBottom w:val="0"/>
                                      <w:divBdr>
                                        <w:top w:val="none" w:sz="0" w:space="0" w:color="auto"/>
                                        <w:left w:val="none" w:sz="0" w:space="0" w:color="auto"/>
                                        <w:bottom w:val="none" w:sz="0" w:space="0" w:color="auto"/>
                                        <w:right w:val="none" w:sz="0" w:space="0" w:color="auto"/>
                                      </w:divBdr>
                                      <w:divsChild>
                                        <w:div w:id="396434938">
                                          <w:marLeft w:val="0"/>
                                          <w:marRight w:val="0"/>
                                          <w:marTop w:val="0"/>
                                          <w:marBottom w:val="0"/>
                                          <w:divBdr>
                                            <w:top w:val="none" w:sz="0" w:space="0" w:color="auto"/>
                                            <w:left w:val="none" w:sz="0" w:space="0" w:color="auto"/>
                                            <w:bottom w:val="none" w:sz="0" w:space="0" w:color="auto"/>
                                            <w:right w:val="none" w:sz="0" w:space="0" w:color="auto"/>
                                          </w:divBdr>
                                        </w:div>
                                      </w:divsChild>
                                    </w:div>
                                    <w:div w:id="1719888586">
                                      <w:marLeft w:val="0"/>
                                      <w:marRight w:val="0"/>
                                      <w:marTop w:val="0"/>
                                      <w:marBottom w:val="0"/>
                                      <w:divBdr>
                                        <w:top w:val="none" w:sz="0" w:space="0" w:color="auto"/>
                                        <w:left w:val="none" w:sz="0" w:space="0" w:color="auto"/>
                                        <w:bottom w:val="none" w:sz="0" w:space="0" w:color="auto"/>
                                        <w:right w:val="none" w:sz="0" w:space="0" w:color="auto"/>
                                      </w:divBdr>
                                      <w:divsChild>
                                        <w:div w:id="1731803746">
                                          <w:marLeft w:val="0"/>
                                          <w:marRight w:val="0"/>
                                          <w:marTop w:val="0"/>
                                          <w:marBottom w:val="0"/>
                                          <w:divBdr>
                                            <w:top w:val="none" w:sz="0" w:space="0" w:color="auto"/>
                                            <w:left w:val="none" w:sz="0" w:space="0" w:color="auto"/>
                                            <w:bottom w:val="none" w:sz="0" w:space="0" w:color="auto"/>
                                            <w:right w:val="none" w:sz="0" w:space="0" w:color="auto"/>
                                          </w:divBdr>
                                        </w:div>
                                      </w:divsChild>
                                    </w:div>
                                    <w:div w:id="1976450510">
                                      <w:marLeft w:val="0"/>
                                      <w:marRight w:val="0"/>
                                      <w:marTop w:val="0"/>
                                      <w:marBottom w:val="0"/>
                                      <w:divBdr>
                                        <w:top w:val="none" w:sz="0" w:space="0" w:color="auto"/>
                                        <w:left w:val="none" w:sz="0" w:space="0" w:color="auto"/>
                                        <w:bottom w:val="none" w:sz="0" w:space="0" w:color="auto"/>
                                        <w:right w:val="none" w:sz="0" w:space="0" w:color="auto"/>
                                      </w:divBdr>
                                      <w:divsChild>
                                        <w:div w:id="2136757247">
                                          <w:marLeft w:val="0"/>
                                          <w:marRight w:val="0"/>
                                          <w:marTop w:val="0"/>
                                          <w:marBottom w:val="0"/>
                                          <w:divBdr>
                                            <w:top w:val="none" w:sz="0" w:space="0" w:color="auto"/>
                                            <w:left w:val="none" w:sz="0" w:space="0" w:color="auto"/>
                                            <w:bottom w:val="none" w:sz="0" w:space="0" w:color="auto"/>
                                            <w:right w:val="none" w:sz="0" w:space="0" w:color="auto"/>
                                          </w:divBdr>
                                        </w:div>
                                      </w:divsChild>
                                    </w:div>
                                    <w:div w:id="1916820621">
                                      <w:marLeft w:val="0"/>
                                      <w:marRight w:val="0"/>
                                      <w:marTop w:val="0"/>
                                      <w:marBottom w:val="0"/>
                                      <w:divBdr>
                                        <w:top w:val="none" w:sz="0" w:space="0" w:color="auto"/>
                                        <w:left w:val="none" w:sz="0" w:space="0" w:color="auto"/>
                                        <w:bottom w:val="none" w:sz="0" w:space="0" w:color="auto"/>
                                        <w:right w:val="none" w:sz="0" w:space="0" w:color="auto"/>
                                      </w:divBdr>
                                      <w:divsChild>
                                        <w:div w:id="673263846">
                                          <w:marLeft w:val="0"/>
                                          <w:marRight w:val="0"/>
                                          <w:marTop w:val="0"/>
                                          <w:marBottom w:val="0"/>
                                          <w:divBdr>
                                            <w:top w:val="none" w:sz="0" w:space="0" w:color="auto"/>
                                            <w:left w:val="none" w:sz="0" w:space="0" w:color="auto"/>
                                            <w:bottom w:val="none" w:sz="0" w:space="0" w:color="auto"/>
                                            <w:right w:val="none" w:sz="0" w:space="0" w:color="auto"/>
                                          </w:divBdr>
                                        </w:div>
                                      </w:divsChild>
                                    </w:div>
                                    <w:div w:id="1135488726">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59905906">
                                      <w:marLeft w:val="0"/>
                                      <w:marRight w:val="0"/>
                                      <w:marTop w:val="0"/>
                                      <w:marBottom w:val="0"/>
                                      <w:divBdr>
                                        <w:top w:val="none" w:sz="0" w:space="0" w:color="auto"/>
                                        <w:left w:val="none" w:sz="0" w:space="0" w:color="auto"/>
                                        <w:bottom w:val="none" w:sz="0" w:space="0" w:color="auto"/>
                                        <w:right w:val="none" w:sz="0" w:space="0" w:color="auto"/>
                                      </w:divBdr>
                                    </w:div>
                                    <w:div w:id="1136530431">
                                      <w:marLeft w:val="0"/>
                                      <w:marRight w:val="0"/>
                                      <w:marTop w:val="0"/>
                                      <w:marBottom w:val="0"/>
                                      <w:divBdr>
                                        <w:top w:val="none" w:sz="0" w:space="0" w:color="auto"/>
                                        <w:left w:val="none" w:sz="0" w:space="0" w:color="auto"/>
                                        <w:bottom w:val="none" w:sz="0" w:space="0" w:color="auto"/>
                                        <w:right w:val="none" w:sz="0" w:space="0" w:color="auto"/>
                                      </w:divBdr>
                                      <w:divsChild>
                                        <w:div w:id="69158959">
                                          <w:marLeft w:val="0"/>
                                          <w:marRight w:val="0"/>
                                          <w:marTop w:val="0"/>
                                          <w:marBottom w:val="0"/>
                                          <w:divBdr>
                                            <w:top w:val="none" w:sz="0" w:space="0" w:color="auto"/>
                                            <w:left w:val="none" w:sz="0" w:space="0" w:color="auto"/>
                                            <w:bottom w:val="none" w:sz="0" w:space="0" w:color="auto"/>
                                            <w:right w:val="none" w:sz="0" w:space="0" w:color="auto"/>
                                          </w:divBdr>
                                          <w:divsChild>
                                            <w:div w:id="1583178539">
                                              <w:marLeft w:val="0"/>
                                              <w:marRight w:val="0"/>
                                              <w:marTop w:val="0"/>
                                              <w:marBottom w:val="0"/>
                                              <w:divBdr>
                                                <w:top w:val="none" w:sz="0" w:space="0" w:color="auto"/>
                                                <w:left w:val="none" w:sz="0" w:space="0" w:color="auto"/>
                                                <w:bottom w:val="none" w:sz="0" w:space="0" w:color="auto"/>
                                                <w:right w:val="none" w:sz="0" w:space="0" w:color="auto"/>
                                              </w:divBdr>
                                              <w:divsChild>
                                                <w:div w:id="100533544">
                                                  <w:marLeft w:val="0"/>
                                                  <w:marRight w:val="0"/>
                                                  <w:marTop w:val="0"/>
                                                  <w:marBottom w:val="0"/>
                                                  <w:divBdr>
                                                    <w:top w:val="none" w:sz="0" w:space="0" w:color="auto"/>
                                                    <w:left w:val="none" w:sz="0" w:space="0" w:color="auto"/>
                                                    <w:bottom w:val="none" w:sz="0" w:space="0" w:color="auto"/>
                                                    <w:right w:val="none" w:sz="0" w:space="0" w:color="auto"/>
                                                  </w:divBdr>
                                                  <w:divsChild>
                                                    <w:div w:id="1232427728">
                                                      <w:marLeft w:val="0"/>
                                                      <w:marRight w:val="0"/>
                                                      <w:marTop w:val="0"/>
                                                      <w:marBottom w:val="0"/>
                                                      <w:divBdr>
                                                        <w:top w:val="none" w:sz="0" w:space="0" w:color="auto"/>
                                                        <w:left w:val="none" w:sz="0" w:space="0" w:color="auto"/>
                                                        <w:bottom w:val="none" w:sz="0" w:space="0" w:color="auto"/>
                                                        <w:right w:val="none" w:sz="0" w:space="0" w:color="auto"/>
                                                      </w:divBdr>
                                                      <w:divsChild>
                                                        <w:div w:id="1336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6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6053</Words>
  <Characters>34505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 с.Чишки"</dc:creator>
  <cp:keywords/>
  <dc:description/>
  <cp:lastModifiedBy>S S A</cp:lastModifiedBy>
  <cp:revision>6</cp:revision>
  <cp:lastPrinted>2022-01-03T12:15:00Z</cp:lastPrinted>
  <dcterms:created xsi:type="dcterms:W3CDTF">2021-12-09T16:30:00Z</dcterms:created>
  <dcterms:modified xsi:type="dcterms:W3CDTF">2022-02-14T06:39:00Z</dcterms:modified>
</cp:coreProperties>
</file>