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B333" w14:textId="77777777" w:rsidR="004222B8" w:rsidRPr="004222B8" w:rsidRDefault="004222B8" w:rsidP="004222B8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22B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E726ED" w14:paraId="476A3898" w14:textId="77777777" w:rsidTr="00E05435">
        <w:trPr>
          <w:trHeight w:val="2070"/>
          <w:hidden/>
        </w:trPr>
        <w:tc>
          <w:tcPr>
            <w:tcW w:w="5955" w:type="dxa"/>
          </w:tcPr>
          <w:p w14:paraId="67618C0B" w14:textId="77777777" w:rsidR="00E726ED" w:rsidRDefault="00E726ED" w:rsidP="00E726E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2446638E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B660518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53DE40A2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0627BAB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D2F096B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0890D7D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4D7300E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E5B530A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08D96B0" w14:textId="77777777" w:rsidR="00E726ED" w:rsidRDefault="00E726ED" w:rsidP="00E726E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12DABD53" w14:textId="77777777" w:rsidR="00E726ED" w:rsidRDefault="00E726ED" w:rsidP="00E726ED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6C9DD564" w14:textId="77777777" w:rsidR="00E726ED" w:rsidRDefault="00E726ED" w:rsidP="00E726ED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120D77E5" w14:textId="77777777" w:rsidR="00E726ED" w:rsidRDefault="00E726ED" w:rsidP="00E726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7E105F07" w14:textId="77777777" w:rsidR="00E726ED" w:rsidRDefault="00E726ED" w:rsidP="00E726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551A7991" w14:textId="77777777" w:rsidR="00E726ED" w:rsidRDefault="00E726ED" w:rsidP="00E726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73B68A69" w14:textId="77777777" w:rsidR="00E726ED" w:rsidRDefault="00E726ED" w:rsidP="00E726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3CE8DD13" w14:textId="77777777" w:rsidR="00E726ED" w:rsidRDefault="00E726ED" w:rsidP="00E726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4C75F05A" w14:textId="77777777" w:rsidR="00E726ED" w:rsidRDefault="00E726ED" w:rsidP="00E726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03EA1D14" w14:textId="77777777" w:rsidR="00E726ED" w:rsidRDefault="00E726ED" w:rsidP="00E726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5109FF20" w14:textId="77777777" w:rsidR="00AA169E" w:rsidRPr="00AA169E" w:rsidRDefault="004222B8" w:rsidP="00AA169E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28"/>
          <w:szCs w:val="28"/>
        </w:rPr>
      </w:pPr>
      <w:r w:rsidRPr="00AA169E">
        <w:rPr>
          <w:color w:val="1E2120"/>
          <w:sz w:val="28"/>
          <w:szCs w:val="28"/>
        </w:rPr>
        <w:t> </w:t>
      </w:r>
      <w:r w:rsidR="00AA169E" w:rsidRPr="00AA169E">
        <w:rPr>
          <w:color w:val="1E2120"/>
          <w:sz w:val="28"/>
          <w:szCs w:val="28"/>
        </w:rPr>
        <w:t>Должностная инструкция</w:t>
      </w:r>
      <w:r w:rsidR="00AA169E" w:rsidRPr="00AA169E">
        <w:rPr>
          <w:color w:val="1E2120"/>
          <w:sz w:val="28"/>
          <w:szCs w:val="28"/>
        </w:rPr>
        <w:br/>
        <w:t>рабочего по комплексному обслуживанию и ремонту зданий</w:t>
      </w:r>
    </w:p>
    <w:p w14:paraId="078D5BA6" w14:textId="77777777" w:rsidR="00AA169E" w:rsidRPr="00AA169E" w:rsidRDefault="00AA169E" w:rsidP="00AA169E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>
        <w:rPr>
          <w:color w:val="1E2120"/>
          <w:sz w:val="27"/>
          <w:szCs w:val="27"/>
        </w:rPr>
        <w:t> </w:t>
      </w:r>
    </w:p>
    <w:p w14:paraId="5501ADCB" w14:textId="77777777" w:rsidR="00AA169E" w:rsidRPr="00AA169E" w:rsidRDefault="00AA169E" w:rsidP="00AA169E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br/>
        <w:t>1. </w:t>
      </w:r>
      <w:r w:rsidRPr="00AA169E">
        <w:rPr>
          <w:rStyle w:val="a5"/>
          <w:rFonts w:ascii="Times New Roman" w:hAnsi="Times New Roman" w:cs="Times New Roman"/>
          <w:color w:val="1E2120"/>
          <w:sz w:val="23"/>
          <w:szCs w:val="23"/>
          <w:bdr w:val="none" w:sz="0" w:space="0" w:color="auto" w:frame="1"/>
        </w:rPr>
        <w:t>Общие положения</w:t>
      </w:r>
      <w:r w:rsidRPr="00AA169E">
        <w:rPr>
          <w:rFonts w:ascii="Times New Roman" w:hAnsi="Times New Roman" w:cs="Times New Roman"/>
          <w:color w:val="1E2120"/>
          <w:sz w:val="23"/>
          <w:szCs w:val="23"/>
        </w:rPr>
        <w:br/>
        <w:t>1.1. Настоящая </w:t>
      </w:r>
      <w:r w:rsidRPr="00AA169E">
        <w:rPr>
          <w:rStyle w:val="a6"/>
          <w:rFonts w:ascii="Times New Roman" w:hAnsi="Times New Roman" w:cs="Times New Roman"/>
          <w:color w:val="1E2120"/>
          <w:sz w:val="23"/>
          <w:szCs w:val="23"/>
          <w:bdr w:val="none" w:sz="0" w:space="0" w:color="auto" w:frame="1"/>
        </w:rPr>
        <w:t>должностная инструкция рабочего по комплексному обслуживанию и ремонту зданий</w:t>
      </w:r>
      <w:r w:rsidRPr="00AA169E">
        <w:rPr>
          <w:rFonts w:ascii="Times New Roman" w:hAnsi="Times New Roman" w:cs="Times New Roman"/>
          <w:color w:val="1E2120"/>
          <w:sz w:val="23"/>
          <w:szCs w:val="23"/>
        </w:rPr>
        <w:t> школы разработана и утверждена на основании постановлений Министерства труда Российской Федерации №60 от 24.12.92г и №23 от 11.02.93г "О внесении дополнения в Единый тарифно-квалификационный справочник работ и профессий рабочих", на основании трудового договора с рабочим; в соответствии с Трудовым кодексом Российской Федерации и иными нормативно-правовыми актами, которые регулируют трудовые правоотношения между работником и работодателем.</w:t>
      </w:r>
      <w:r w:rsidRPr="00AA169E">
        <w:rPr>
          <w:rFonts w:ascii="Times New Roman" w:hAnsi="Times New Roman" w:cs="Times New Roman"/>
          <w:color w:val="1E2120"/>
          <w:sz w:val="23"/>
          <w:szCs w:val="23"/>
        </w:rPr>
        <w:br/>
        <w:t>1.2. Рабочий по комплексному обслуживанию и ремонту здания школы принимается и увольняется с работы директором общеобразовательного учреждения по представлению заместителя директора по административно-хозяйственной работе.</w:t>
      </w:r>
      <w:r w:rsidRPr="00AA169E">
        <w:rPr>
          <w:rFonts w:ascii="Times New Roman" w:hAnsi="Times New Roman" w:cs="Times New Roman"/>
          <w:color w:val="1E2120"/>
          <w:sz w:val="23"/>
          <w:szCs w:val="23"/>
        </w:rPr>
        <w:br/>
        <w:t>1.3. </w:t>
      </w:r>
      <w:ins w:id="0" w:author="Unknown">
        <w:r w:rsidRPr="00AA169E">
          <w:rPr>
            <w:rFonts w:ascii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К работе рабочим по комплексному обслуживанию зданий и сооружений допускается лицо:</w:t>
        </w:r>
      </w:ins>
    </w:p>
    <w:p w14:paraId="3C753151" w14:textId="77777777" w:rsidR="00AA169E" w:rsidRPr="00AA169E" w:rsidRDefault="00AA169E" w:rsidP="00AA169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старше 18-ти лет, которое обладает соответствующей подготовкой и/или опытом работы;</w:t>
      </w:r>
    </w:p>
    <w:p w14:paraId="76F1D1D4" w14:textId="77777777" w:rsidR="00AA169E" w:rsidRPr="00AA169E" w:rsidRDefault="00AA169E" w:rsidP="00AA169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360BB750" w14:textId="77777777" w:rsidR="00AA169E" w:rsidRPr="00AA169E" w:rsidRDefault="00AA169E" w:rsidP="00AA169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7A84574B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18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color w:val="1E2120"/>
          <w:sz w:val="23"/>
          <w:szCs w:val="23"/>
        </w:rPr>
        <w:t>1.4. На период отпуска и временной нетрудоспособности рабочего по комплексному обслуживанию и ремонту зданий общеобразовательного учреждения его обязанности могут быть возложены на других сотрудников обслуживающего персонала. Временное исполнение обязанностей в этих случаях должно осуществляться на основании приказа директора школы, который издан с соблюдением требований законодательства о труде.</w:t>
      </w:r>
    </w:p>
    <w:p w14:paraId="4215D347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color w:val="1E2120"/>
          <w:sz w:val="23"/>
          <w:szCs w:val="23"/>
        </w:rPr>
        <w:t>1.5. Рабочий находится в непосредственном подчинении у заместителя директора по административно-хозяйственной работе.</w:t>
      </w:r>
      <w:r w:rsidRPr="00AA169E">
        <w:rPr>
          <w:color w:val="1E2120"/>
          <w:sz w:val="23"/>
          <w:szCs w:val="23"/>
        </w:rPr>
        <w:br/>
        <w:t>1.6. Работник также должен быть ознакомлен с инструкциями по пожарной безопасности и электробезопасности, </w:t>
      </w:r>
      <w:hyperlink r:id="rId7" w:tgtFrame="_blank" w:history="1">
        <w:r w:rsidRPr="00AA169E">
          <w:rPr>
            <w:rStyle w:val="a3"/>
            <w:color w:val="047EB6"/>
            <w:sz w:val="23"/>
            <w:szCs w:val="23"/>
            <w:bdr w:val="none" w:sz="0" w:space="0" w:color="auto" w:frame="1"/>
          </w:rPr>
          <w:t>инструкцией по охране труда для рабочего по обслуживанию здания школы</w:t>
        </w:r>
      </w:hyperlink>
      <w:r w:rsidRPr="00AA169E">
        <w:rPr>
          <w:color w:val="1E2120"/>
          <w:sz w:val="23"/>
          <w:szCs w:val="23"/>
        </w:rPr>
        <w:t>.</w:t>
      </w:r>
      <w:r w:rsidRPr="00AA169E">
        <w:rPr>
          <w:color w:val="1E2120"/>
          <w:sz w:val="23"/>
          <w:szCs w:val="23"/>
        </w:rPr>
        <w:br/>
        <w:t>1.7. В своей деятельности руководствуется настоящей должностной инструкцией рабочего по комплексному обслуживанию и текущему ремонту зданий, помещений и оборудования школы, а также Уставом и локальными правовыми актами общеобразовательного учреждения, Правилами внутреннего трудового распорядка, приказами и распоряжениями директора, трудовым договором (контрактом), правилами и нормами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AA169E">
        <w:rPr>
          <w:color w:val="1E2120"/>
          <w:sz w:val="23"/>
          <w:szCs w:val="23"/>
        </w:rPr>
        <w:br/>
      </w:r>
      <w:r w:rsidRPr="00AA169E">
        <w:rPr>
          <w:color w:val="1E2120"/>
          <w:sz w:val="23"/>
          <w:szCs w:val="23"/>
        </w:rPr>
        <w:lastRenderedPageBreak/>
        <w:t>1.8. Рабочий обязан соблюдать Конвенцию о правах ребенка, иметь навыки оказания первой помощи пострадавшим.</w:t>
      </w:r>
      <w:r w:rsidRPr="00AA169E">
        <w:rPr>
          <w:color w:val="1E2120"/>
          <w:sz w:val="23"/>
          <w:szCs w:val="23"/>
        </w:rPr>
        <w:br/>
        <w:t>1.9. </w:t>
      </w:r>
      <w:ins w:id="1" w:author="Unknown">
        <w:r w:rsidRPr="00AA169E">
          <w:rPr>
            <w:color w:val="1E2120"/>
            <w:sz w:val="23"/>
            <w:szCs w:val="23"/>
            <w:u w:val="single"/>
            <w:bdr w:val="none" w:sz="0" w:space="0" w:color="auto" w:frame="1"/>
          </w:rPr>
          <w:t>Рабочий по комплексному обслуживанию зданий школы должен знать:</w:t>
        </w:r>
      </w:ins>
    </w:p>
    <w:p w14:paraId="5A572E85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постановления местных органов по вопросам санитарии, благоустройства, внешнего содержания зданий и сооружений общеобразовательных учреждений;</w:t>
      </w:r>
    </w:p>
    <w:p w14:paraId="5DA09B73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устройство и правила эксплуатации обслуживаемого оборудования;</w:t>
      </w:r>
    </w:p>
    <w:p w14:paraId="757883A2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основы ремонтно-строительных работ и способы их выполнения;</w:t>
      </w:r>
    </w:p>
    <w:p w14:paraId="2B5EDD88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виды материалов;</w:t>
      </w:r>
    </w:p>
    <w:p w14:paraId="716571A9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назначение и устройство инструментов, приспособлений, механизмов и оборудования при ведении работ;</w:t>
      </w:r>
    </w:p>
    <w:p w14:paraId="5BC656A1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правила технической эксплуатации и ухода за используемым в процессе работы оборудованием, приспособлениями и инструментом;</w:t>
      </w:r>
    </w:p>
    <w:p w14:paraId="62F6509A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способы выявления и устранения в необходимых случаях возникающих неполадок текущего характера;</w:t>
      </w:r>
    </w:p>
    <w:p w14:paraId="1E7F164A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способы выполнения текущего, профилактического ремонта здания, оборудования;</w:t>
      </w:r>
    </w:p>
    <w:p w14:paraId="0C86CF68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характеристики опасных и вредных производственных факторов;</w:t>
      </w:r>
    </w:p>
    <w:p w14:paraId="2ACF76F0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указания по безопасному содержанию рабочего места;</w:t>
      </w:r>
    </w:p>
    <w:p w14:paraId="7412AAD4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порядок действий, направленных на предотвращение аварийных ситуаций;</w:t>
      </w:r>
    </w:p>
    <w:p w14:paraId="0B307876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способы и приемы безопасного выполнения работ;</w:t>
      </w:r>
    </w:p>
    <w:p w14:paraId="5D89FAA4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порядок извещения заместителя директора по административно-хозяйственной работе (завхоза) обо всех недостатках, обнаруженных во время работы;</w:t>
      </w:r>
    </w:p>
    <w:p w14:paraId="11615320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порядок действий при возникновении аварий и ситуаций, которые могут привести к нежелательным последствиям;</w:t>
      </w:r>
    </w:p>
    <w:p w14:paraId="5DBEBB87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правила оказания первой (доврачебной) помощи пострадавшим при травматизме;</w:t>
      </w:r>
    </w:p>
    <w:p w14:paraId="792D2020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основы трудового законодательства;</w:t>
      </w:r>
    </w:p>
    <w:p w14:paraId="53367604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Правила внутреннего трудового распорядка общеобразовательного учреждения;</w:t>
      </w:r>
    </w:p>
    <w:p w14:paraId="6B5A642C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правила и нормы охраны труда, производственной санитарии и личной гигиены, пожарной безопасности.</w:t>
      </w:r>
    </w:p>
    <w:p w14:paraId="05C1DB55" w14:textId="77777777" w:rsidR="00AA169E" w:rsidRPr="00AA169E" w:rsidRDefault="00AA169E" w:rsidP="00AA169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правила пользования средствами индивидуальной защиты.</w:t>
      </w:r>
    </w:p>
    <w:p w14:paraId="7907FC5B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18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color w:val="1E2120"/>
          <w:sz w:val="23"/>
          <w:szCs w:val="23"/>
        </w:rPr>
        <w:t>1.10. Рабочий по комплексному обслуживанию здания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  <w:r w:rsidRPr="00AA169E">
        <w:rPr>
          <w:color w:val="1E2120"/>
          <w:sz w:val="23"/>
          <w:szCs w:val="23"/>
        </w:rPr>
        <w:br/>
        <w:t>2. </w:t>
      </w:r>
      <w:r w:rsidRPr="00AA169E">
        <w:rPr>
          <w:rStyle w:val="a5"/>
          <w:color w:val="1E2120"/>
          <w:sz w:val="23"/>
          <w:szCs w:val="23"/>
          <w:bdr w:val="none" w:sz="0" w:space="0" w:color="auto" w:frame="1"/>
        </w:rPr>
        <w:t>Функции</w:t>
      </w:r>
      <w:r w:rsidRPr="00AA169E">
        <w:rPr>
          <w:color w:val="1E2120"/>
          <w:sz w:val="23"/>
          <w:szCs w:val="23"/>
        </w:rPr>
        <w:br/>
      </w:r>
      <w:ins w:id="2" w:author="Unknown">
        <w:r w:rsidRPr="00AA169E">
          <w:rPr>
            <w:color w:val="1E2120"/>
            <w:sz w:val="23"/>
            <w:szCs w:val="23"/>
            <w:u w:val="single"/>
            <w:bdr w:val="none" w:sz="0" w:space="0" w:color="auto" w:frame="1"/>
          </w:rPr>
          <w:t>Основными направлениями деятельности рабочего по обслуживанию здания школы являются:</w:t>
        </w:r>
      </w:ins>
      <w:r w:rsidRPr="00AA169E">
        <w:rPr>
          <w:color w:val="1E2120"/>
          <w:sz w:val="23"/>
          <w:szCs w:val="23"/>
        </w:rPr>
        <w:br/>
        <w:t>2.1. Поддержание в надлежащем состоянии здания (зданий) общеобразовательного учреждения и его территории;</w:t>
      </w:r>
      <w:r w:rsidRPr="00AA169E">
        <w:rPr>
          <w:color w:val="1E2120"/>
          <w:sz w:val="23"/>
          <w:szCs w:val="23"/>
        </w:rPr>
        <w:br/>
        <w:t>2.2. Поддержание в рабочем состоянии имеющихся систем центрального отопления, водоснабжения, канализации, и энергоснабжения, водостоков, теплоснабжения, вентиляции, кондиционирования воздуха и тому подобного оборудования, которое обеспечивает нормальную работу школы;</w:t>
      </w:r>
      <w:r w:rsidRPr="00AA169E">
        <w:rPr>
          <w:color w:val="1E2120"/>
          <w:sz w:val="23"/>
          <w:szCs w:val="23"/>
        </w:rPr>
        <w:br/>
        <w:t>2.3. Проведение необходимых текущих ремонтных работ разного профиля;</w:t>
      </w:r>
      <w:r w:rsidRPr="00AA169E">
        <w:rPr>
          <w:color w:val="1E2120"/>
          <w:sz w:val="23"/>
          <w:szCs w:val="23"/>
        </w:rPr>
        <w:br/>
        <w:t>2.4. Мелкий хозяйственный ремонт в помещениях учебных кабинетов.</w:t>
      </w:r>
    </w:p>
    <w:p w14:paraId="42691CE7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color w:val="1E2120"/>
          <w:sz w:val="23"/>
          <w:szCs w:val="23"/>
        </w:rPr>
        <w:t>3. </w:t>
      </w:r>
      <w:r w:rsidRPr="00AA169E">
        <w:rPr>
          <w:rStyle w:val="a5"/>
          <w:color w:val="1E2120"/>
          <w:sz w:val="23"/>
          <w:szCs w:val="23"/>
          <w:bdr w:val="none" w:sz="0" w:space="0" w:color="auto" w:frame="1"/>
        </w:rPr>
        <w:t>Должностные обязанности</w:t>
      </w:r>
      <w:r w:rsidRPr="00AA169E">
        <w:rPr>
          <w:color w:val="1E2120"/>
          <w:sz w:val="23"/>
          <w:szCs w:val="23"/>
        </w:rPr>
        <w:br/>
      </w:r>
      <w:ins w:id="3" w:author="Unknown">
        <w:r w:rsidRPr="00AA169E">
          <w:rPr>
            <w:color w:val="1E2120"/>
            <w:sz w:val="23"/>
            <w:szCs w:val="23"/>
            <w:u w:val="single"/>
            <w:bdr w:val="none" w:sz="0" w:space="0" w:color="auto" w:frame="1"/>
          </w:rPr>
          <w:t>Рабочий по обслуживанию здания школы выполняет следующие обязанности:</w:t>
        </w:r>
      </w:ins>
      <w:r w:rsidRPr="00AA169E">
        <w:rPr>
          <w:color w:val="1E2120"/>
          <w:sz w:val="23"/>
          <w:szCs w:val="23"/>
        </w:rPr>
        <w:br/>
        <w:t>3.1. Содержит в надлежащем санитарном состоянии объекты, которые закреплены за ним (подвалы, чердаки и т.д.);</w:t>
      </w:r>
      <w:r w:rsidRPr="00AA169E">
        <w:rPr>
          <w:color w:val="1E2120"/>
          <w:sz w:val="23"/>
          <w:szCs w:val="23"/>
        </w:rPr>
        <w:br/>
        <w:t>3.2. Проводит сезонную подготовку обслуживаемых зданий общеобразовательного учреждения, сооружений, оборудования и механизмов;</w:t>
      </w:r>
      <w:r w:rsidRPr="00AA169E">
        <w:rPr>
          <w:color w:val="1E2120"/>
          <w:sz w:val="23"/>
          <w:szCs w:val="23"/>
        </w:rPr>
        <w:br/>
        <w:t>3.3. Устраняет возникшие повреждения и неисправности по заявкам работников школы;</w:t>
      </w:r>
      <w:r w:rsidRPr="00AA169E">
        <w:rPr>
          <w:color w:val="1E2120"/>
          <w:sz w:val="23"/>
          <w:szCs w:val="23"/>
        </w:rPr>
        <w:br/>
        <w:t>3.4. Проводит периодический осмотр технического состояния обслуживаемых зданий, сооружений, оборудования и механизмов школы, их техническое обслуживание и текущий ремонт с выполнением всех видов необходимых ремонтно-строительных работ (штукатурных, малярных, обойных, бетонных, плотничных, столярных и других) с применением подмостков, люлек, подвесных и прочих страховочных и подъемных приспособлений;</w:t>
      </w:r>
      <w:r w:rsidRPr="00AA169E">
        <w:rPr>
          <w:color w:val="1E2120"/>
          <w:sz w:val="23"/>
          <w:szCs w:val="23"/>
        </w:rPr>
        <w:br/>
        <w:t>3.5. Занимается осуществлением текущего ремонта и технического обслуживания систем центрального отопления, водоснабжения, канализации, водостоков, теплоснабжения, вентиляции, кондиционирования воздуха и другого оборудования, механизмов и конструкций с выполнением слесарных, паяльных, а также сварочных работ;</w:t>
      </w:r>
      <w:r w:rsidRPr="00AA169E">
        <w:rPr>
          <w:color w:val="1E2120"/>
          <w:sz w:val="23"/>
          <w:szCs w:val="23"/>
        </w:rPr>
        <w:br/>
      </w:r>
      <w:r w:rsidRPr="00AA169E">
        <w:rPr>
          <w:color w:val="1E2120"/>
          <w:sz w:val="23"/>
          <w:szCs w:val="23"/>
        </w:rPr>
        <w:lastRenderedPageBreak/>
        <w:t>3.6. Соблюдает установленную технологию выполнения ремонтно-строительных, слесарных, электротехнических и сварочных работ, правила эксплуатации и содержания зданий, оборудования, механизмов, машин, сооружений, правила техники безопасности, производственной санитарии и пожарной безопасности;</w:t>
      </w:r>
      <w:r w:rsidRPr="00AA169E">
        <w:rPr>
          <w:color w:val="1E2120"/>
          <w:sz w:val="23"/>
          <w:szCs w:val="23"/>
        </w:rPr>
        <w:br/>
        <w:t>3.7. При проведении ремонтно-строительных работ применяет подмостки, лестницы и стремянки, подвесные и другие страховочные и подъемные приспособления, должен руководствоваться инструкцией по охране труда при осуществлении работ на высоте.</w:t>
      </w:r>
      <w:r w:rsidRPr="00AA169E">
        <w:rPr>
          <w:color w:val="1E2120"/>
          <w:sz w:val="23"/>
          <w:szCs w:val="23"/>
        </w:rPr>
        <w:br/>
        <w:t>3.8. Занимается ведением учета расхода воды, электроэнергии и иных видов энергоносителей на основании показаний приборов, следит за их экономным расходованием.</w:t>
      </w:r>
      <w:r w:rsidRPr="00AA169E">
        <w:rPr>
          <w:color w:val="1E2120"/>
          <w:sz w:val="23"/>
          <w:szCs w:val="23"/>
        </w:rPr>
        <w:br/>
        <w:t>3.9. Оказывает необходимую помощь в ликвидации стихийных бедствий, аварийных ситуаций в школе;</w:t>
      </w:r>
      <w:r w:rsidRPr="00AA169E">
        <w:rPr>
          <w:color w:val="1E2120"/>
          <w:sz w:val="23"/>
          <w:szCs w:val="23"/>
        </w:rPr>
        <w:br/>
        <w:t>3.10. Информирует заместителя директора образовательной организации по АХР о состоянии зданий и помещений учебного заведения, обо всех замеченных неисправностях в системах холодной и горячей воды, в отоплении, электропроводке, вентиляции, о поломках дверей, замков, окон, стекол, запоров и т.п.</w:t>
      </w:r>
      <w:r w:rsidRPr="00AA169E">
        <w:rPr>
          <w:color w:val="1E2120"/>
          <w:sz w:val="23"/>
          <w:szCs w:val="23"/>
        </w:rPr>
        <w:br/>
        <w:t>3.11. Выполняет во время летних каникул текущий ремонт помещений школы и другие виды работ, которые связаны с подготовкой здания образовательного учреждения к началу учебного года;</w:t>
      </w:r>
      <w:r w:rsidRPr="00AA169E">
        <w:rPr>
          <w:color w:val="1E2120"/>
          <w:sz w:val="23"/>
          <w:szCs w:val="23"/>
        </w:rPr>
        <w:br/>
        <w:t>3.12. Во время каникул производит тщательную генеральную уборку вверенного ему помещения;</w:t>
      </w:r>
      <w:r w:rsidRPr="00AA169E">
        <w:rPr>
          <w:color w:val="1E2120"/>
          <w:sz w:val="23"/>
          <w:szCs w:val="23"/>
        </w:rPr>
        <w:br/>
        <w:t>3.13. По завершении работы в помещении закрывает все имеющиеся окна и двери, выключает воду и свет.</w:t>
      </w:r>
      <w:r w:rsidRPr="00AA169E">
        <w:rPr>
          <w:color w:val="1E2120"/>
          <w:sz w:val="23"/>
          <w:szCs w:val="23"/>
        </w:rPr>
        <w:br/>
        <w:t>3.14. Соблюдает положения должностной инструкции рабочего по комплексному обслуживанию здания школы, существующие нормы служебной этики, не совершает действий, которые затрудняют работу, а так же приводят к подрыву авторитета учреждения.</w:t>
      </w:r>
    </w:p>
    <w:p w14:paraId="5586AED8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color w:val="1E2120"/>
          <w:sz w:val="23"/>
          <w:szCs w:val="23"/>
        </w:rPr>
        <w:t>4. </w:t>
      </w:r>
      <w:r w:rsidRPr="00AA169E">
        <w:rPr>
          <w:rStyle w:val="a5"/>
          <w:color w:val="1E2120"/>
          <w:sz w:val="23"/>
          <w:szCs w:val="23"/>
          <w:bdr w:val="none" w:sz="0" w:space="0" w:color="auto" w:frame="1"/>
        </w:rPr>
        <w:t>Права</w:t>
      </w:r>
      <w:r w:rsidRPr="00AA169E">
        <w:rPr>
          <w:color w:val="1E2120"/>
          <w:sz w:val="23"/>
          <w:szCs w:val="23"/>
        </w:rPr>
        <w:br/>
      </w:r>
      <w:ins w:id="4" w:author="Unknown">
        <w:r w:rsidRPr="00AA169E">
          <w:rPr>
            <w:color w:val="1E2120"/>
            <w:sz w:val="23"/>
            <w:szCs w:val="23"/>
            <w:u w:val="single"/>
            <w:bdr w:val="none" w:sz="0" w:space="0" w:color="auto" w:frame="1"/>
          </w:rPr>
          <w:t>Рабочий по комплексному обслуживанию и ремонту зданий школы имеет право:</w:t>
        </w:r>
      </w:ins>
      <w:r w:rsidRPr="00AA169E">
        <w:rPr>
          <w:color w:val="1E2120"/>
          <w:sz w:val="23"/>
          <w:szCs w:val="23"/>
        </w:rPr>
        <w:br/>
        <w:t>4.1. На обеспечение соответствующим оборудованием, необходимыми инструментами, материалами, индивидуальными средствами защиты и специальной одеждой по установленным нормам;</w:t>
      </w:r>
      <w:r w:rsidRPr="00AA169E">
        <w:rPr>
          <w:color w:val="1E2120"/>
          <w:sz w:val="23"/>
          <w:szCs w:val="23"/>
        </w:rPr>
        <w:br/>
        <w:t>4.2. Категорически запрещать использование неисправных и опасных объектов эксплуатации (оборудования, машин, механизмов, приборов, конструкций и т.п.);</w:t>
      </w:r>
      <w:r w:rsidRPr="00AA169E">
        <w:rPr>
          <w:color w:val="1E2120"/>
          <w:sz w:val="23"/>
          <w:szCs w:val="23"/>
        </w:rPr>
        <w:br/>
        <w:t>4.3. Отказаться от проведения работ, которые опасны для жизни и здоровья в условиях, когда отсутствуют и (или) не могут быть приняты необходимые меры безопасности.</w:t>
      </w:r>
      <w:r w:rsidRPr="00AA169E">
        <w:rPr>
          <w:color w:val="1E2120"/>
          <w:sz w:val="23"/>
          <w:szCs w:val="23"/>
        </w:rPr>
        <w:br/>
        <w:t>4.4. Вносить важные предложения по совершенствованию работы и техническому обслуживанию школы;</w:t>
      </w:r>
      <w:r w:rsidRPr="00AA169E">
        <w:rPr>
          <w:color w:val="1E2120"/>
          <w:sz w:val="23"/>
          <w:szCs w:val="23"/>
        </w:rPr>
        <w:br/>
        <w:t>4.5. Периодически повышать свою квалификацию;</w:t>
      </w:r>
      <w:r w:rsidRPr="00AA169E">
        <w:rPr>
          <w:color w:val="1E2120"/>
          <w:sz w:val="23"/>
          <w:szCs w:val="23"/>
        </w:rPr>
        <w:br/>
        <w:t>4.6. Знакомиться со всеми материалами его личного дела, отзывами о своей профессиональной деятельности и другими документами, до внесения их в личное дело;</w:t>
      </w:r>
      <w:r w:rsidRPr="00AA169E">
        <w:rPr>
          <w:color w:val="1E2120"/>
          <w:sz w:val="23"/>
          <w:szCs w:val="23"/>
        </w:rPr>
        <w:br/>
        <w:t>4.7. На получение морального и материального поощрения, на защиту собственных интересов и интересов коллектива;</w:t>
      </w:r>
      <w:r w:rsidRPr="00AA169E">
        <w:rPr>
          <w:color w:val="1E2120"/>
          <w:sz w:val="23"/>
          <w:szCs w:val="23"/>
        </w:rPr>
        <w:br/>
        <w:t>4.8. Вносить предложения о времени и порядке использования ежегодного отпуска.</w:t>
      </w:r>
    </w:p>
    <w:p w14:paraId="2AEE8803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color w:val="1E2120"/>
          <w:sz w:val="23"/>
          <w:szCs w:val="23"/>
        </w:rPr>
        <w:t>5. </w:t>
      </w:r>
      <w:r w:rsidRPr="00AA169E">
        <w:rPr>
          <w:rStyle w:val="a5"/>
          <w:color w:val="1E2120"/>
          <w:sz w:val="23"/>
          <w:szCs w:val="23"/>
          <w:bdr w:val="none" w:sz="0" w:space="0" w:color="auto" w:frame="1"/>
        </w:rPr>
        <w:t>Ответственность</w:t>
      </w:r>
      <w:r w:rsidRPr="00AA169E">
        <w:rPr>
          <w:color w:val="1E2120"/>
          <w:sz w:val="23"/>
          <w:szCs w:val="23"/>
        </w:rPr>
        <w:br/>
        <w:t>5.1. За неисполнение или ненадлежащее исполнение без уважительных причин Правил внутреннего трудового распорядка, должностной инструкции рабочего по комплексному обслуживанию зданий и помещений школы, законных приказов и распоряжений администрации и иных локальных нормативных актов, рабочий общеобразовательного учреждения несет дисциплинарную ответственность в порядке, который определяется трудовым законодательством.</w:t>
      </w:r>
      <w:r w:rsidRPr="00AA169E">
        <w:rPr>
          <w:color w:val="1E2120"/>
          <w:sz w:val="23"/>
          <w:szCs w:val="23"/>
        </w:rPr>
        <w:br/>
        <w:t>5.2. За нарушение правил пожарной безопасности, охраны труда, санитарно-гигиенических правил работы рабочий по обслуживанию и текущему ремонту зданий образовательного учреждения привлекается к административной ответственности в порядке и в случаях, которые предусмотрены административным законодательством.</w:t>
      </w:r>
      <w:r w:rsidRPr="00AA169E">
        <w:rPr>
          <w:color w:val="1E2120"/>
          <w:sz w:val="23"/>
          <w:szCs w:val="23"/>
        </w:rPr>
        <w:br/>
        <w:t>5.3. За применение, в том числе однократное, воздействий, которые связаны с психическим и (или) физическим насилием над личностью учащегося школы, рабочий может быть освобожден от занимаемой должности в соответствии с трудовым законодательством. Увольнение за подобный проступок не является мерой дисциплинарной ответственности.</w:t>
      </w:r>
      <w:r w:rsidRPr="00AA169E">
        <w:rPr>
          <w:color w:val="1E2120"/>
          <w:sz w:val="23"/>
          <w:szCs w:val="23"/>
        </w:rPr>
        <w:br/>
        <w:t>5.4. За нарушение правил пожарной безопасности, охраны труда, санитарно-гигиенических правил деятельности рабочий по обслуживанию здания школы привлекается к административной ответственности в порядке и в случаях, которые предусматриваются административным законодательством.</w:t>
      </w:r>
    </w:p>
    <w:p w14:paraId="1BE49204" w14:textId="77777777" w:rsid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color w:val="1E2120"/>
          <w:sz w:val="23"/>
          <w:szCs w:val="23"/>
        </w:rPr>
        <w:lastRenderedPageBreak/>
        <w:t>6. </w:t>
      </w:r>
      <w:r w:rsidRPr="00AA169E">
        <w:rPr>
          <w:rStyle w:val="a5"/>
          <w:color w:val="1E2120"/>
          <w:sz w:val="23"/>
          <w:szCs w:val="23"/>
          <w:bdr w:val="none" w:sz="0" w:space="0" w:color="auto" w:frame="1"/>
        </w:rPr>
        <w:t>Взаимоотношения. Связи по должности</w:t>
      </w:r>
      <w:r w:rsidRPr="00AA169E">
        <w:rPr>
          <w:color w:val="1E2120"/>
          <w:sz w:val="23"/>
          <w:szCs w:val="23"/>
        </w:rPr>
        <w:br/>
      </w:r>
      <w:ins w:id="5" w:author="Unknown">
        <w:r w:rsidRPr="00AA169E">
          <w:rPr>
            <w:color w:val="1E2120"/>
            <w:sz w:val="23"/>
            <w:szCs w:val="23"/>
            <w:u w:val="single"/>
            <w:bdr w:val="none" w:sz="0" w:space="0" w:color="auto" w:frame="1"/>
          </w:rPr>
          <w:t>Рабочий по комплексному обслуживанию и ремонту здания школы:</w:t>
        </w:r>
      </w:ins>
      <w:r w:rsidRPr="00AA169E">
        <w:rPr>
          <w:color w:val="1E2120"/>
          <w:sz w:val="23"/>
          <w:szCs w:val="23"/>
        </w:rPr>
        <w:br/>
        <w:t>6.1. Работает в режиме нормированного рабочего дня по графику, который составляется исходя из сорокачасовой рабочей недели, и утверждается директором школы по представлению заместителя директора по административно-хозяйственной работе;</w:t>
      </w:r>
      <w:r w:rsidRPr="00AA169E">
        <w:rPr>
          <w:color w:val="1E2120"/>
          <w:sz w:val="23"/>
          <w:szCs w:val="23"/>
        </w:rPr>
        <w:br/>
        <w:t>6.2. Проходит необходимый инструктаж по технике безопасности, производственной санитарии и пожарной безопасности под руководством заместителя директора по административно-хозяйственной части;</w:t>
      </w:r>
      <w:r w:rsidRPr="00AA169E">
        <w:rPr>
          <w:color w:val="1E2120"/>
          <w:sz w:val="23"/>
          <w:szCs w:val="23"/>
        </w:rPr>
        <w:br/>
        <w:t>6.3. Получает от директора общеобразовательного учреждения и заместителя директора по АХР информацию нормативно-правового и организационного характера, проводит ознакомление под расписку с соответствующими документами;</w:t>
      </w:r>
      <w:r w:rsidRPr="00AA169E">
        <w:rPr>
          <w:color w:val="1E2120"/>
          <w:sz w:val="23"/>
          <w:szCs w:val="23"/>
        </w:rPr>
        <w:br/>
        <w:t>6.4.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AA169E">
        <w:rPr>
          <w:color w:val="1E2120"/>
          <w:sz w:val="23"/>
          <w:szCs w:val="23"/>
        </w:rPr>
        <w:br/>
        <w:t>6.5. Систематически обменивается сведениями по вопросам, которые входят в его компетенцию, с администрацией школы, учителями, а также обслуживающим персоналом.</w:t>
      </w:r>
    </w:p>
    <w:p w14:paraId="2AC25C66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</w:p>
    <w:p w14:paraId="7D5F90B0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rStyle w:val="a6"/>
          <w:color w:val="1E2120"/>
          <w:sz w:val="23"/>
          <w:szCs w:val="23"/>
          <w:bdr w:val="none" w:sz="0" w:space="0" w:color="auto" w:frame="1"/>
        </w:rPr>
        <w:t>Должностную инструкцию разработал:</w:t>
      </w:r>
      <w:r w:rsidRPr="00AA169E">
        <w:rPr>
          <w:color w:val="1E2120"/>
          <w:sz w:val="23"/>
          <w:szCs w:val="23"/>
        </w:rPr>
        <w:br/>
        <w:t>«___»____20___г. __________ /А.А.Ясуева/</w:t>
      </w:r>
    </w:p>
    <w:p w14:paraId="563EB5C2" w14:textId="77777777" w:rsidR="00AA169E" w:rsidRPr="00AA169E" w:rsidRDefault="00AA169E" w:rsidP="00AA169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AA169E">
        <w:rPr>
          <w:rStyle w:val="a6"/>
          <w:color w:val="1E2120"/>
          <w:sz w:val="23"/>
          <w:szCs w:val="23"/>
          <w:bdr w:val="none" w:sz="0" w:space="0" w:color="auto" w:frame="1"/>
        </w:rPr>
        <w:t>С должностной инструкцией ознакомлен(а), второй экземпляр получил (а)</w:t>
      </w:r>
      <w:r w:rsidRPr="00AA169E">
        <w:rPr>
          <w:color w:val="1E2120"/>
          <w:sz w:val="23"/>
          <w:szCs w:val="23"/>
        </w:rPr>
        <w:br/>
        <w:t>«___»____20___г. __________ /______________________/</w:t>
      </w:r>
    </w:p>
    <w:p w14:paraId="3ECFBD33" w14:textId="77777777" w:rsidR="00AA169E" w:rsidRPr="00AA169E" w:rsidRDefault="00AA169E" w:rsidP="00AA169E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AA169E">
        <w:rPr>
          <w:rFonts w:ascii="Times New Roman" w:hAnsi="Times New Roman" w:cs="Times New Roman"/>
          <w:color w:val="1E2120"/>
          <w:sz w:val="23"/>
          <w:szCs w:val="23"/>
        </w:rPr>
        <w:t> </w:t>
      </w:r>
    </w:p>
    <w:p w14:paraId="429A32AE" w14:textId="77777777" w:rsidR="00AA169E" w:rsidRPr="00AA169E" w:rsidRDefault="00AA169E" w:rsidP="00AA169E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</w:p>
    <w:p w14:paraId="30971F4B" w14:textId="77777777" w:rsidR="004222B8" w:rsidRPr="00AA169E" w:rsidRDefault="004222B8" w:rsidP="00AA1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14:paraId="3098512B" w14:textId="77777777" w:rsidR="00C2587C" w:rsidRPr="00AA169E" w:rsidRDefault="00C2587C" w:rsidP="00AA169E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C2587C" w:rsidRPr="00AA169E" w:rsidSect="00AA169E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E7BF" w14:textId="77777777" w:rsidR="00E11D49" w:rsidRDefault="00E11D49" w:rsidP="00AA169E">
      <w:pPr>
        <w:spacing w:after="0" w:line="240" w:lineRule="auto"/>
      </w:pPr>
      <w:r>
        <w:separator/>
      </w:r>
    </w:p>
  </w:endnote>
  <w:endnote w:type="continuationSeparator" w:id="0">
    <w:p w14:paraId="420C0859" w14:textId="77777777" w:rsidR="00E11D49" w:rsidRDefault="00E11D49" w:rsidP="00A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3392" w14:textId="77777777" w:rsidR="00E11D49" w:rsidRDefault="00E11D49" w:rsidP="00AA169E">
      <w:pPr>
        <w:spacing w:after="0" w:line="240" w:lineRule="auto"/>
      </w:pPr>
      <w:r>
        <w:separator/>
      </w:r>
    </w:p>
  </w:footnote>
  <w:footnote w:type="continuationSeparator" w:id="0">
    <w:p w14:paraId="3AFC7F8E" w14:textId="77777777" w:rsidR="00E11D49" w:rsidRDefault="00E11D49" w:rsidP="00AA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4D6B"/>
    <w:multiLevelType w:val="multilevel"/>
    <w:tmpl w:val="9FFE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567321"/>
    <w:multiLevelType w:val="multilevel"/>
    <w:tmpl w:val="2C32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01337"/>
    <w:multiLevelType w:val="multilevel"/>
    <w:tmpl w:val="B022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A0293A"/>
    <w:multiLevelType w:val="multilevel"/>
    <w:tmpl w:val="AE3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3B4A04"/>
    <w:multiLevelType w:val="multilevel"/>
    <w:tmpl w:val="905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B8"/>
    <w:rsid w:val="00055E3E"/>
    <w:rsid w:val="00082DE4"/>
    <w:rsid w:val="000D1E03"/>
    <w:rsid w:val="000F0A9A"/>
    <w:rsid w:val="000F6784"/>
    <w:rsid w:val="00102535"/>
    <w:rsid w:val="00107FE8"/>
    <w:rsid w:val="00125A3A"/>
    <w:rsid w:val="0013630B"/>
    <w:rsid w:val="0015238C"/>
    <w:rsid w:val="00157C3C"/>
    <w:rsid w:val="001610AD"/>
    <w:rsid w:val="001C6635"/>
    <w:rsid w:val="001E0E81"/>
    <w:rsid w:val="001E71C0"/>
    <w:rsid w:val="001F331D"/>
    <w:rsid w:val="002151FE"/>
    <w:rsid w:val="002218EE"/>
    <w:rsid w:val="00282923"/>
    <w:rsid w:val="00296593"/>
    <w:rsid w:val="002C78A2"/>
    <w:rsid w:val="002D51B9"/>
    <w:rsid w:val="002E68DE"/>
    <w:rsid w:val="002E7790"/>
    <w:rsid w:val="002F27D8"/>
    <w:rsid w:val="00311E90"/>
    <w:rsid w:val="00322DA9"/>
    <w:rsid w:val="00344855"/>
    <w:rsid w:val="00346141"/>
    <w:rsid w:val="003554F2"/>
    <w:rsid w:val="003B2D18"/>
    <w:rsid w:val="003B3503"/>
    <w:rsid w:val="003F4B06"/>
    <w:rsid w:val="004222B8"/>
    <w:rsid w:val="00430D0D"/>
    <w:rsid w:val="004436A3"/>
    <w:rsid w:val="00462D5C"/>
    <w:rsid w:val="00466975"/>
    <w:rsid w:val="00476BB4"/>
    <w:rsid w:val="00482FF0"/>
    <w:rsid w:val="004A06DB"/>
    <w:rsid w:val="004D1A94"/>
    <w:rsid w:val="004D1EDE"/>
    <w:rsid w:val="004D238E"/>
    <w:rsid w:val="004D2401"/>
    <w:rsid w:val="004F11E1"/>
    <w:rsid w:val="00523911"/>
    <w:rsid w:val="00537F0B"/>
    <w:rsid w:val="00544CB1"/>
    <w:rsid w:val="00553764"/>
    <w:rsid w:val="005818C8"/>
    <w:rsid w:val="00593676"/>
    <w:rsid w:val="005A3243"/>
    <w:rsid w:val="005A4B1A"/>
    <w:rsid w:val="005E75C5"/>
    <w:rsid w:val="005F123E"/>
    <w:rsid w:val="006060B6"/>
    <w:rsid w:val="006104BB"/>
    <w:rsid w:val="0061734C"/>
    <w:rsid w:val="0066363A"/>
    <w:rsid w:val="006931E9"/>
    <w:rsid w:val="006971B6"/>
    <w:rsid w:val="006A17BD"/>
    <w:rsid w:val="006A71F6"/>
    <w:rsid w:val="006B52A5"/>
    <w:rsid w:val="006D10C7"/>
    <w:rsid w:val="006D147B"/>
    <w:rsid w:val="006E3661"/>
    <w:rsid w:val="006F0256"/>
    <w:rsid w:val="007300EC"/>
    <w:rsid w:val="00737F61"/>
    <w:rsid w:val="00745389"/>
    <w:rsid w:val="00753B60"/>
    <w:rsid w:val="007560D2"/>
    <w:rsid w:val="00767B73"/>
    <w:rsid w:val="00782E58"/>
    <w:rsid w:val="00785966"/>
    <w:rsid w:val="00795DB0"/>
    <w:rsid w:val="007B597A"/>
    <w:rsid w:val="007B67DB"/>
    <w:rsid w:val="007C332C"/>
    <w:rsid w:val="007C5CFA"/>
    <w:rsid w:val="007D2A36"/>
    <w:rsid w:val="007E2F21"/>
    <w:rsid w:val="007F5542"/>
    <w:rsid w:val="00827A82"/>
    <w:rsid w:val="00830D3C"/>
    <w:rsid w:val="0084395C"/>
    <w:rsid w:val="00856576"/>
    <w:rsid w:val="00863E28"/>
    <w:rsid w:val="00873AFD"/>
    <w:rsid w:val="0089105A"/>
    <w:rsid w:val="008A4AFB"/>
    <w:rsid w:val="008A699E"/>
    <w:rsid w:val="008C37E1"/>
    <w:rsid w:val="008D2639"/>
    <w:rsid w:val="00915745"/>
    <w:rsid w:val="00926CDF"/>
    <w:rsid w:val="00934776"/>
    <w:rsid w:val="00942D2A"/>
    <w:rsid w:val="00951FA2"/>
    <w:rsid w:val="00954E77"/>
    <w:rsid w:val="009B1F5B"/>
    <w:rsid w:val="009E69B8"/>
    <w:rsid w:val="009E799E"/>
    <w:rsid w:val="00A2002B"/>
    <w:rsid w:val="00A679CE"/>
    <w:rsid w:val="00AA169E"/>
    <w:rsid w:val="00AB1472"/>
    <w:rsid w:val="00AF4871"/>
    <w:rsid w:val="00B078F3"/>
    <w:rsid w:val="00B24606"/>
    <w:rsid w:val="00B5291A"/>
    <w:rsid w:val="00B559AA"/>
    <w:rsid w:val="00B55E42"/>
    <w:rsid w:val="00B66DCD"/>
    <w:rsid w:val="00B74902"/>
    <w:rsid w:val="00BD666B"/>
    <w:rsid w:val="00BF0F93"/>
    <w:rsid w:val="00BF1EDC"/>
    <w:rsid w:val="00C0415C"/>
    <w:rsid w:val="00C2587C"/>
    <w:rsid w:val="00C31C19"/>
    <w:rsid w:val="00C719B6"/>
    <w:rsid w:val="00CA44C1"/>
    <w:rsid w:val="00CD54F2"/>
    <w:rsid w:val="00D02138"/>
    <w:rsid w:val="00D05965"/>
    <w:rsid w:val="00D1083E"/>
    <w:rsid w:val="00D17036"/>
    <w:rsid w:val="00D62EE4"/>
    <w:rsid w:val="00D74C3B"/>
    <w:rsid w:val="00D8042D"/>
    <w:rsid w:val="00D85022"/>
    <w:rsid w:val="00D8748F"/>
    <w:rsid w:val="00D9152E"/>
    <w:rsid w:val="00DB4C19"/>
    <w:rsid w:val="00E01D71"/>
    <w:rsid w:val="00E11A50"/>
    <w:rsid w:val="00E11D49"/>
    <w:rsid w:val="00E12A01"/>
    <w:rsid w:val="00E21A17"/>
    <w:rsid w:val="00E25661"/>
    <w:rsid w:val="00E3331F"/>
    <w:rsid w:val="00E50661"/>
    <w:rsid w:val="00E63A84"/>
    <w:rsid w:val="00E71B9B"/>
    <w:rsid w:val="00E726ED"/>
    <w:rsid w:val="00E738DC"/>
    <w:rsid w:val="00EA039B"/>
    <w:rsid w:val="00EA2448"/>
    <w:rsid w:val="00EA3D01"/>
    <w:rsid w:val="00EC4F21"/>
    <w:rsid w:val="00EC62DA"/>
    <w:rsid w:val="00EC77E9"/>
    <w:rsid w:val="00ED056A"/>
    <w:rsid w:val="00EE2139"/>
    <w:rsid w:val="00EE6CD9"/>
    <w:rsid w:val="00EF4D76"/>
    <w:rsid w:val="00F045FC"/>
    <w:rsid w:val="00F0464B"/>
    <w:rsid w:val="00F12AFC"/>
    <w:rsid w:val="00F364EB"/>
    <w:rsid w:val="00F40B20"/>
    <w:rsid w:val="00F40B8D"/>
    <w:rsid w:val="00F5195B"/>
    <w:rsid w:val="00F53D42"/>
    <w:rsid w:val="00F61D12"/>
    <w:rsid w:val="00F663EA"/>
    <w:rsid w:val="00F84A15"/>
    <w:rsid w:val="00FD0DE2"/>
    <w:rsid w:val="00FD614F"/>
    <w:rsid w:val="00FE40BE"/>
    <w:rsid w:val="00FE56B9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8DC7"/>
  <w15:docId w15:val="{A99B3B46-612A-4962-8AA7-D9C7849D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19"/>
  </w:style>
  <w:style w:type="paragraph" w:styleId="1">
    <w:name w:val="heading 1"/>
    <w:basedOn w:val="a"/>
    <w:link w:val="10"/>
    <w:uiPriority w:val="9"/>
    <w:qFormat/>
    <w:rsid w:val="00422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4222B8"/>
  </w:style>
  <w:style w:type="character" w:customStyle="1" w:styleId="field-content">
    <w:name w:val="field-content"/>
    <w:basedOn w:val="a0"/>
    <w:rsid w:val="004222B8"/>
  </w:style>
  <w:style w:type="character" w:styleId="a3">
    <w:name w:val="Hyperlink"/>
    <w:basedOn w:val="a0"/>
    <w:uiPriority w:val="99"/>
    <w:semiHidden/>
    <w:unhideWhenUsed/>
    <w:rsid w:val="004222B8"/>
    <w:rPr>
      <w:color w:val="0000FF"/>
      <w:u w:val="single"/>
    </w:rPr>
  </w:style>
  <w:style w:type="character" w:customStyle="1" w:styleId="uc-price">
    <w:name w:val="uc-price"/>
    <w:basedOn w:val="a0"/>
    <w:rsid w:val="004222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22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22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22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22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2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22B8"/>
    <w:rPr>
      <w:b/>
      <w:bCs/>
    </w:rPr>
  </w:style>
  <w:style w:type="character" w:customStyle="1" w:styleId="text-download">
    <w:name w:val="text-download"/>
    <w:basedOn w:val="a0"/>
    <w:rsid w:val="004222B8"/>
  </w:style>
  <w:style w:type="character" w:styleId="a6">
    <w:name w:val="Emphasis"/>
    <w:basedOn w:val="a0"/>
    <w:uiPriority w:val="20"/>
    <w:qFormat/>
    <w:rsid w:val="004222B8"/>
    <w:rPr>
      <w:i/>
      <w:iCs/>
    </w:rPr>
  </w:style>
  <w:style w:type="character" w:customStyle="1" w:styleId="uscl-over-counter">
    <w:name w:val="uscl-over-counter"/>
    <w:basedOn w:val="a0"/>
    <w:rsid w:val="004222B8"/>
  </w:style>
  <w:style w:type="paragraph" w:styleId="a7">
    <w:name w:val="header"/>
    <w:basedOn w:val="a"/>
    <w:link w:val="a8"/>
    <w:uiPriority w:val="99"/>
    <w:semiHidden/>
    <w:unhideWhenUsed/>
    <w:rsid w:val="00AA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169E"/>
  </w:style>
  <w:style w:type="paragraph" w:styleId="a9">
    <w:name w:val="footer"/>
    <w:basedOn w:val="a"/>
    <w:link w:val="aa"/>
    <w:uiPriority w:val="99"/>
    <w:semiHidden/>
    <w:unhideWhenUsed/>
    <w:rsid w:val="00AA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69E"/>
  </w:style>
  <w:style w:type="paragraph" w:styleId="ab">
    <w:name w:val="Balloon Text"/>
    <w:basedOn w:val="a"/>
    <w:link w:val="ac"/>
    <w:uiPriority w:val="99"/>
    <w:semiHidden/>
    <w:unhideWhenUsed/>
    <w:rsid w:val="00AA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3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33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9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5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4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0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96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3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2017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674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4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4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7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4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172472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591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"СОШ с.Чишки"</dc:creator>
  <cp:keywords/>
  <dc:description/>
  <cp:lastModifiedBy>S S A</cp:lastModifiedBy>
  <cp:revision>4</cp:revision>
  <cp:lastPrinted>2022-01-04T13:06:00Z</cp:lastPrinted>
  <dcterms:created xsi:type="dcterms:W3CDTF">2021-10-13T11:09:00Z</dcterms:created>
  <dcterms:modified xsi:type="dcterms:W3CDTF">2022-02-14T06:33:00Z</dcterms:modified>
</cp:coreProperties>
</file>