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0" w:type="dxa"/>
        <w:tblInd w:w="-601" w:type="dxa"/>
        <w:tblLook w:val="04A0" w:firstRow="1" w:lastRow="0" w:firstColumn="1" w:lastColumn="0" w:noHBand="0" w:noVBand="1"/>
      </w:tblPr>
      <w:tblGrid>
        <w:gridCol w:w="5955"/>
        <w:gridCol w:w="4715"/>
      </w:tblGrid>
      <w:tr w:rsidR="00C37526" w14:paraId="06C3880B" w14:textId="77777777" w:rsidTr="00C76455">
        <w:trPr>
          <w:trHeight w:val="2070"/>
          <w:hidden/>
        </w:trPr>
        <w:tc>
          <w:tcPr>
            <w:tcW w:w="5955" w:type="dxa"/>
          </w:tcPr>
          <w:p w14:paraId="780E4432" w14:textId="77777777" w:rsidR="00C37526" w:rsidRDefault="00C37526" w:rsidP="00C37526">
            <w:pPr>
              <w:pBdr>
                <w:bottom w:val="single" w:sz="6" w:space="1" w:color="auto"/>
              </w:pBdr>
              <w:spacing w:after="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Начало формы</w:t>
            </w:r>
          </w:p>
          <w:p w14:paraId="565B39C9"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04C4A52C"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07013199"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3D87F4A"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33982961"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F782C80"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70502887"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4E2FB0F6"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6A4B931" w14:textId="77777777" w:rsidR="00C37526" w:rsidRDefault="00C37526" w:rsidP="00C37526">
            <w:pPr>
              <w:pBdr>
                <w:top w:val="single" w:sz="6" w:space="1" w:color="auto"/>
              </w:pBdr>
              <w:spacing w:after="12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Конец формы</w:t>
            </w:r>
          </w:p>
          <w:p w14:paraId="48614EE3" w14:textId="77777777" w:rsidR="00C37526" w:rsidRDefault="00C37526" w:rsidP="00C37526">
            <w:pPr>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color w:val="1E2120"/>
                <w:sz w:val="24"/>
                <w:szCs w:val="24"/>
                <w:lang w:eastAsia="ru-RU"/>
              </w:rPr>
              <w:t>СОГЛАСОВАНО</w:t>
            </w:r>
            <w:r>
              <w:rPr>
                <w:rFonts w:ascii="Times New Roman" w:eastAsia="Times New Roman" w:hAnsi="Times New Roman" w:cs="Times New Roman"/>
                <w:color w:val="1E2120"/>
                <w:sz w:val="24"/>
                <w:szCs w:val="24"/>
                <w:lang w:eastAsia="ru-RU"/>
              </w:rPr>
              <w:br/>
              <w:t xml:space="preserve">Председатель профкома                            </w:t>
            </w:r>
            <w:r>
              <w:rPr>
                <w:rFonts w:ascii="Times New Roman" w:eastAsia="Times New Roman" w:hAnsi="Times New Roman" w:cs="Times New Roman"/>
                <w:color w:val="1E2120"/>
                <w:sz w:val="24"/>
                <w:szCs w:val="24"/>
                <w:lang w:eastAsia="ru-RU"/>
              </w:rPr>
              <w:br/>
              <w:t>__________/Талхигова М.Б../</w:t>
            </w:r>
            <w:r>
              <w:rPr>
                <w:rFonts w:ascii="Times New Roman" w:eastAsia="Times New Roman" w:hAnsi="Times New Roman" w:cs="Times New Roman"/>
                <w:color w:val="1E2120"/>
                <w:sz w:val="24"/>
                <w:szCs w:val="24"/>
                <w:lang w:eastAsia="ru-RU"/>
              </w:rPr>
              <w:br/>
              <w:t>протокол № ____ от «__»___ 2021 г.</w:t>
            </w:r>
          </w:p>
          <w:p w14:paraId="581C3C3F" w14:textId="77777777" w:rsidR="00C37526" w:rsidRDefault="00C37526" w:rsidP="00C37526">
            <w:pPr>
              <w:spacing w:after="0" w:line="351" w:lineRule="atLeast"/>
              <w:textAlignment w:val="baseline"/>
              <w:rPr>
                <w:rFonts w:ascii="Times New Roman" w:eastAsia="Times New Roman" w:hAnsi="Times New Roman" w:cs="Times New Roman"/>
                <w:color w:val="1E2120"/>
                <w:sz w:val="24"/>
                <w:szCs w:val="24"/>
                <w:lang w:eastAsia="ru-RU"/>
              </w:rPr>
            </w:pPr>
          </w:p>
          <w:p w14:paraId="441ED6C3" w14:textId="77777777" w:rsidR="00C37526" w:rsidRDefault="00C37526" w:rsidP="00C37526">
            <w:pPr>
              <w:suppressAutoHyphens/>
              <w:spacing w:after="0" w:line="240" w:lineRule="auto"/>
              <w:rPr>
                <w:rFonts w:ascii="Times New Roman" w:eastAsia="Times New Roman" w:hAnsi="Times New Roman" w:cs="Times New Roman"/>
                <w:color w:val="00000A"/>
                <w:kern w:val="2"/>
                <w:sz w:val="24"/>
                <w:szCs w:val="24"/>
              </w:rPr>
            </w:pPr>
          </w:p>
        </w:tc>
        <w:tc>
          <w:tcPr>
            <w:tcW w:w="4715" w:type="dxa"/>
          </w:tcPr>
          <w:p w14:paraId="4E40184C" w14:textId="77777777" w:rsidR="00C37526" w:rsidRDefault="00C37526" w:rsidP="00C37526">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 xml:space="preserve">   УТВЕРЖДЕНО</w:t>
            </w:r>
          </w:p>
          <w:p w14:paraId="0BF10C88" w14:textId="77777777" w:rsidR="00C37526" w:rsidRDefault="00C37526" w:rsidP="00C37526">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Директор </w:t>
            </w:r>
          </w:p>
          <w:p w14:paraId="397A669E" w14:textId="77777777" w:rsidR="00C37526" w:rsidRDefault="00C37526" w:rsidP="00C37526">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 xml:space="preserve">   МБОУ «ООШ с.Бекум-Кали»</w:t>
            </w:r>
          </w:p>
          <w:p w14:paraId="27BF917E" w14:textId="77777777" w:rsidR="00C37526" w:rsidRDefault="00C37526" w:rsidP="00C37526">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______________/Вагапов М.Н./</w:t>
            </w:r>
          </w:p>
          <w:p w14:paraId="7B3D5D4C" w14:textId="77777777" w:rsidR="00C37526" w:rsidRDefault="00C37526" w:rsidP="00C37526">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Приказ № ____от «____» _____2021 г.</w:t>
            </w:r>
          </w:p>
          <w:p w14:paraId="1C51BCC5" w14:textId="77777777" w:rsidR="00C37526" w:rsidRDefault="00C37526" w:rsidP="00C37526">
            <w:pPr>
              <w:suppressAutoHyphens/>
              <w:spacing w:after="0" w:line="240" w:lineRule="auto"/>
              <w:rPr>
                <w:rFonts w:ascii="Times New Roman" w:eastAsia="Times New Roman" w:hAnsi="Times New Roman" w:cs="Times New Roman"/>
                <w:color w:val="00000A"/>
                <w:kern w:val="2"/>
                <w:sz w:val="24"/>
                <w:szCs w:val="24"/>
              </w:rPr>
            </w:pPr>
          </w:p>
        </w:tc>
      </w:tr>
    </w:tbl>
    <w:p w14:paraId="6C43B7E4" w14:textId="77777777" w:rsidR="00207E63" w:rsidRPr="006D4A75" w:rsidRDefault="00207E63" w:rsidP="00DC4BEA">
      <w:pPr>
        <w:spacing w:after="9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6D4A75">
        <w:rPr>
          <w:rFonts w:ascii="Times New Roman" w:eastAsia="Times New Roman" w:hAnsi="Times New Roman" w:cs="Times New Roman"/>
          <w:b/>
          <w:bCs/>
          <w:color w:val="1E2120"/>
          <w:sz w:val="28"/>
          <w:szCs w:val="28"/>
          <w:lang w:eastAsia="ru-RU"/>
        </w:rPr>
        <w:t>Должностная инструкция</w:t>
      </w:r>
      <w:r w:rsidRPr="006D4A75">
        <w:rPr>
          <w:rFonts w:ascii="Times New Roman" w:eastAsia="Times New Roman" w:hAnsi="Times New Roman" w:cs="Times New Roman"/>
          <w:b/>
          <w:bCs/>
          <w:color w:val="1E2120"/>
          <w:sz w:val="28"/>
          <w:szCs w:val="28"/>
          <w:lang w:eastAsia="ru-RU"/>
        </w:rPr>
        <w:br/>
        <w:t>заместителя директора по воспитательной работе (ВР)</w:t>
      </w:r>
    </w:p>
    <w:p w14:paraId="7CF2A953" w14:textId="77777777" w:rsidR="00207E63" w:rsidRPr="006D4A75" w:rsidRDefault="00207E63" w:rsidP="00207E63">
      <w:pPr>
        <w:spacing w:after="0" w:line="351" w:lineRule="atLeast"/>
        <w:jc w:val="both"/>
        <w:textAlignment w:val="baseline"/>
        <w:rPr>
          <w:rFonts w:ascii="Times New Roman" w:eastAsia="Times New Roman" w:hAnsi="Times New Roman" w:cs="Times New Roman"/>
          <w:color w:val="1E2120"/>
          <w:sz w:val="28"/>
          <w:szCs w:val="28"/>
          <w:lang w:eastAsia="ru-RU"/>
        </w:rPr>
      </w:pPr>
      <w:r w:rsidRPr="006D4A75">
        <w:rPr>
          <w:rFonts w:ascii="Times New Roman" w:eastAsia="Times New Roman" w:hAnsi="Times New Roman" w:cs="Times New Roman"/>
          <w:color w:val="1E2120"/>
          <w:sz w:val="28"/>
          <w:szCs w:val="28"/>
          <w:lang w:eastAsia="ru-RU"/>
        </w:rPr>
        <w:t> </w:t>
      </w:r>
    </w:p>
    <w:p w14:paraId="0456CCF7"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1. </w:t>
      </w:r>
      <w:r w:rsidRPr="00DC4BEA">
        <w:rPr>
          <w:rFonts w:ascii="Times New Roman" w:eastAsia="Times New Roman" w:hAnsi="Times New Roman" w:cs="Times New Roman"/>
          <w:b/>
          <w:bCs/>
          <w:color w:val="1E2120"/>
          <w:sz w:val="24"/>
          <w:szCs w:val="24"/>
          <w:bdr w:val="none" w:sz="0" w:space="0" w:color="auto" w:frame="1"/>
          <w:lang w:eastAsia="ru-RU"/>
        </w:rPr>
        <w:t>Общие положения должностной инструкции зам. директора по ВР</w:t>
      </w:r>
      <w:r w:rsidRPr="00DC4BEA">
        <w:rPr>
          <w:rFonts w:ascii="Times New Roman" w:eastAsia="Times New Roman" w:hAnsi="Times New Roman" w:cs="Times New Roman"/>
          <w:color w:val="1E2120"/>
          <w:sz w:val="24"/>
          <w:szCs w:val="24"/>
          <w:lang w:eastAsia="ru-RU"/>
        </w:rPr>
        <w:br/>
        <w:t>1.1. Настоящая </w:t>
      </w:r>
      <w:r w:rsidRPr="00DC4BEA">
        <w:rPr>
          <w:rFonts w:ascii="Times New Roman" w:eastAsia="Times New Roman" w:hAnsi="Times New Roman" w:cs="Times New Roman"/>
          <w:b/>
          <w:bCs/>
          <w:color w:val="1E2120"/>
          <w:sz w:val="24"/>
          <w:szCs w:val="24"/>
          <w:bdr w:val="none" w:sz="0" w:space="0" w:color="auto" w:frame="1"/>
          <w:lang w:eastAsia="ru-RU"/>
        </w:rPr>
        <w:t>должностная инструкция заместителя директора по воспитательной работе</w:t>
      </w:r>
      <w:r w:rsidRPr="00DC4BEA">
        <w:rPr>
          <w:rFonts w:ascii="Times New Roman" w:eastAsia="Times New Roman" w:hAnsi="Times New Roman" w:cs="Times New Roman"/>
          <w:color w:val="1E2120"/>
          <w:sz w:val="24"/>
          <w:szCs w:val="24"/>
          <w:lang w:eastAsia="ru-RU"/>
        </w:rPr>
        <w:t> (ВР) школы разработана в соответствии с ФЗ №273 от 29.12.2012г «Об образовании в Российской Федерации» в редакции от 1 марта 2020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с учетом требований ФГОС начального и основного общего образования, утвержденных соответственно Приказами Минобрнауки России №373 от 06.10.2009г и №1897 от 17.12.2010г (в ред. на 31.12.2015);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DC4BEA">
        <w:rPr>
          <w:rFonts w:ascii="Times New Roman" w:eastAsia="Times New Roman" w:hAnsi="Times New Roman" w:cs="Times New Roman"/>
          <w:color w:val="1E2120"/>
          <w:sz w:val="24"/>
          <w:szCs w:val="24"/>
          <w:lang w:eastAsia="ru-RU"/>
        </w:rPr>
        <w:br/>
        <w:t>1.2. Заместитель директора по 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r w:rsidRPr="00DC4BEA">
        <w:rPr>
          <w:rFonts w:ascii="Times New Roman" w:eastAsia="Times New Roman" w:hAnsi="Times New Roman" w:cs="Times New Roman"/>
          <w:color w:val="1E2120"/>
          <w:sz w:val="24"/>
          <w:szCs w:val="24"/>
          <w:lang w:eastAsia="ru-RU"/>
        </w:rPr>
        <w:br/>
        <w:t>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r w:rsidRPr="00DC4BEA">
        <w:rPr>
          <w:rFonts w:ascii="Times New Roman" w:eastAsia="Times New Roman" w:hAnsi="Times New Roman" w:cs="Times New Roman"/>
          <w:color w:val="1E2120"/>
          <w:sz w:val="24"/>
          <w:szCs w:val="24"/>
          <w:lang w:eastAsia="ru-RU"/>
        </w:rPr>
        <w:br/>
        <w:t>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r w:rsidRPr="00DC4BEA">
        <w:rPr>
          <w:rFonts w:ascii="Times New Roman" w:eastAsia="Times New Roman" w:hAnsi="Times New Roman" w:cs="Times New Roman"/>
          <w:color w:val="1E2120"/>
          <w:sz w:val="24"/>
          <w:szCs w:val="24"/>
          <w:lang w:eastAsia="ru-RU"/>
        </w:rPr>
        <w:br/>
        <w:t>1.5. </w:t>
      </w:r>
      <w:ins w:id="0" w:author="Unknown">
        <w:r w:rsidRPr="00DC4BEA">
          <w:rPr>
            <w:rFonts w:ascii="Times New Roman" w:eastAsia="Times New Roman" w:hAnsi="Times New Roman" w:cs="Times New Roman"/>
            <w:color w:val="1E2120"/>
            <w:sz w:val="24"/>
            <w:szCs w:val="24"/>
            <w:u w:val="single"/>
            <w:bdr w:val="none" w:sz="0" w:space="0" w:color="auto" w:frame="1"/>
            <w:lang w:eastAsia="ru-RU"/>
          </w:rPr>
          <w:t>В своей профессиональной деятельности заместитель директора по ВР обязан руководствоваться:</w:t>
        </w:r>
      </w:ins>
    </w:p>
    <w:p w14:paraId="1101E44B"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Конституцией Российской Федерации;</w:t>
      </w:r>
    </w:p>
    <w:p w14:paraId="109FCC71"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Федеральным законом «Об образовании в Российской Федерации» с изменениями и дополнениями;</w:t>
      </w:r>
    </w:p>
    <w:p w14:paraId="5D72D18F"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семейным кодексом Российской Федерации;</w:t>
      </w:r>
    </w:p>
    <w:p w14:paraId="18DE31DE"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законом Российской Федерации «Об основах системы профилактики безнадзорности и правонарушений несовершеннолетних»;</w:t>
      </w:r>
    </w:p>
    <w:p w14:paraId="1F2BE01A"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14:paraId="7140FFBD"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w:t>
      </w:r>
    </w:p>
    <w:p w14:paraId="659FDBA3"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ФГОС начального и основного общего образования;</w:t>
      </w:r>
    </w:p>
    <w:p w14:paraId="40B9DE4C"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lastRenderedPageBreak/>
        <w:t>правилами и нормами охраны труда, техники безопасности и противопожарной защиты;</w:t>
      </w:r>
    </w:p>
    <w:p w14:paraId="3591DA88"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14:paraId="377973D7"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данной должностной инструкцией заместителя директора по ВР в школе;</w:t>
      </w:r>
    </w:p>
    <w:p w14:paraId="495DD02D" w14:textId="77777777" w:rsidR="00207E63" w:rsidRPr="00DC4BEA" w:rsidRDefault="00207E63" w:rsidP="00DC4BE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трудовым договором, а также </w:t>
      </w:r>
      <w:hyperlink r:id="rId7" w:tgtFrame="_blank" w:history="1">
        <w:r w:rsidRPr="00DC4BEA">
          <w:rPr>
            <w:rFonts w:ascii="Times New Roman" w:eastAsia="Times New Roman" w:hAnsi="Times New Roman" w:cs="Times New Roman"/>
            <w:color w:val="21759B"/>
            <w:sz w:val="24"/>
            <w:szCs w:val="24"/>
            <w:u w:val="single"/>
            <w:bdr w:val="none" w:sz="0" w:space="0" w:color="auto" w:frame="1"/>
            <w:lang w:eastAsia="ru-RU"/>
          </w:rPr>
          <w:t>инструкцией по охране труда для заместителя директора по ВР</w:t>
        </w:r>
      </w:hyperlink>
      <w:r w:rsidRPr="00DC4BEA">
        <w:rPr>
          <w:rFonts w:ascii="Times New Roman" w:eastAsia="Times New Roman" w:hAnsi="Times New Roman" w:cs="Times New Roman"/>
          <w:color w:val="1E2120"/>
          <w:sz w:val="24"/>
          <w:szCs w:val="24"/>
          <w:lang w:eastAsia="ru-RU"/>
        </w:rPr>
        <w:t> в общеобразовательной школе, Конвенцией о правах ребенка.</w:t>
      </w:r>
    </w:p>
    <w:p w14:paraId="2F083CB8"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1.6. </w:t>
      </w:r>
      <w:ins w:id="1" w:author="Unknown">
        <w:r w:rsidRPr="00DC4BE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ВР в образовательном учреждении обязан:</w:t>
        </w:r>
      </w:ins>
      <w:r w:rsidRPr="00DC4BEA">
        <w:rPr>
          <w:rFonts w:ascii="Times New Roman" w:eastAsia="Times New Roman" w:hAnsi="Times New Roman" w:cs="Times New Roman"/>
          <w:color w:val="1E2120"/>
          <w:sz w:val="24"/>
          <w:szCs w:val="24"/>
          <w:lang w:eastAsia="ru-RU"/>
        </w:rPr>
        <w:br/>
      </w:r>
      <w:ins w:id="2" w:author="Unknown">
        <w:r w:rsidRPr="00DC4BEA">
          <w:rPr>
            <w:rFonts w:ascii="Times New Roman" w:eastAsia="Times New Roman" w:hAnsi="Times New Roman" w:cs="Times New Roman"/>
            <w:color w:val="1E2120"/>
            <w:sz w:val="24"/>
            <w:szCs w:val="24"/>
            <w:u w:val="single"/>
            <w:bdr w:val="none" w:sz="0" w:space="0" w:color="auto" w:frame="1"/>
            <w:lang w:eastAsia="ru-RU"/>
          </w:rPr>
          <w:t>Знать:</w:t>
        </w:r>
      </w:ins>
    </w:p>
    <w:p w14:paraId="6A0E27AC"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главные направления образовательной системы Российской Федерации;</w:t>
      </w:r>
    </w:p>
    <w:p w14:paraId="3C14E09B"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законы и другие правовые документы, регламентирующие деятельность образовательного учреждения;</w:t>
      </w:r>
    </w:p>
    <w:p w14:paraId="07F95C19"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ФГОС начального общего образования, основного общего образования, среднего общего образования;</w:t>
      </w:r>
    </w:p>
    <w:p w14:paraId="044EF0FE"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14:paraId="638005CE"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14:paraId="416B9F41"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правила и нормы пожарной безопасности и санитарно-гигиенического состояния образовательного учреждения.</w:t>
      </w:r>
    </w:p>
    <w:p w14:paraId="58C95E46"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положения должностной инструкции заместителя директора по воспитательной работе.</w:t>
      </w:r>
    </w:p>
    <w:p w14:paraId="40327F38"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14:paraId="6C474E60" w14:textId="77777777" w:rsidR="00207E63" w:rsidRPr="00DC4BEA" w:rsidRDefault="00207E63" w:rsidP="00DC4BE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основы менеджмента, управления персоналом.</w:t>
      </w:r>
    </w:p>
    <w:p w14:paraId="06969A36"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u w:val="single"/>
          <w:bdr w:val="none" w:sz="0" w:space="0" w:color="auto" w:frame="1"/>
          <w:lang w:eastAsia="ru-RU"/>
        </w:rPr>
        <w:t>У</w:t>
      </w:r>
      <w:ins w:id="3" w:author="Unknown">
        <w:r w:rsidRPr="00DC4BEA">
          <w:rPr>
            <w:rFonts w:ascii="Times New Roman" w:eastAsia="Times New Roman" w:hAnsi="Times New Roman" w:cs="Times New Roman"/>
            <w:color w:val="1E2120"/>
            <w:sz w:val="24"/>
            <w:szCs w:val="24"/>
            <w:u w:val="single"/>
            <w:bdr w:val="none" w:sz="0" w:space="0" w:color="auto" w:frame="1"/>
            <w:lang w:eastAsia="ru-RU"/>
          </w:rPr>
          <w:t>меть:</w:t>
        </w:r>
      </w:ins>
    </w:p>
    <w:p w14:paraId="5AA6BB4B" w14:textId="77777777" w:rsidR="00207E63" w:rsidRPr="00DC4BEA" w:rsidRDefault="00207E63" w:rsidP="00DC4BE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14:paraId="496C167F" w14:textId="77777777" w:rsidR="00207E63" w:rsidRPr="00DC4BEA" w:rsidRDefault="00207E63" w:rsidP="00DC4BE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14:paraId="52A7CF57" w14:textId="77777777" w:rsidR="00207E63" w:rsidRPr="00DC4BEA" w:rsidRDefault="00207E63" w:rsidP="00DC4BE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четко и грамотно излагать свои мысли в устной и письменной форме;</w:t>
      </w:r>
    </w:p>
    <w:p w14:paraId="0ACA2835" w14:textId="77777777" w:rsidR="00207E63" w:rsidRPr="00DC4BEA" w:rsidRDefault="00207E63" w:rsidP="00DC4BE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работать с нормативными правовыми актами, применять их положения в практической деятельности в пределах своей компетенции;</w:t>
      </w:r>
    </w:p>
    <w:p w14:paraId="08752670" w14:textId="77777777" w:rsidR="00207E63" w:rsidRPr="00DC4BEA" w:rsidRDefault="00207E63" w:rsidP="00DC4BE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правильно организовывать и планировать выполнение порученных заданий, рационально использовать свое рабочее время.</w:t>
      </w:r>
    </w:p>
    <w:p w14:paraId="11505E79"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u w:val="single"/>
          <w:bdr w:val="none" w:sz="0" w:space="0" w:color="auto" w:frame="1"/>
          <w:lang w:eastAsia="ru-RU"/>
        </w:rPr>
        <w:t>В</w:t>
      </w:r>
      <w:ins w:id="4" w:author="Unknown">
        <w:r w:rsidRPr="00DC4BEA">
          <w:rPr>
            <w:rFonts w:ascii="Times New Roman" w:eastAsia="Times New Roman" w:hAnsi="Times New Roman" w:cs="Times New Roman"/>
            <w:color w:val="1E2120"/>
            <w:sz w:val="24"/>
            <w:szCs w:val="24"/>
            <w:u w:val="single"/>
            <w:bdr w:val="none" w:sz="0" w:space="0" w:color="auto" w:frame="1"/>
            <w:lang w:eastAsia="ru-RU"/>
          </w:rPr>
          <w:t>ладеть навыками:</w:t>
        </w:r>
      </w:ins>
    </w:p>
    <w:p w14:paraId="5344FBE2"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эффективного планирования своего рабочего времени;</w:t>
      </w:r>
    </w:p>
    <w:p w14:paraId="187FE239"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текущего и перспективного планирования и организации труда;</w:t>
      </w:r>
    </w:p>
    <w:p w14:paraId="7D16655E"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творческого подхода к решению поставленных задач;</w:t>
      </w:r>
    </w:p>
    <w:p w14:paraId="5F3BBDFC"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навыками работы с документами, подготовки проектов правовых актов, владения стилем деловой переписки;</w:t>
      </w:r>
    </w:p>
    <w:p w14:paraId="11F449B0"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обобщения, анализа и систематизации информации, материалов и документов;</w:t>
      </w:r>
    </w:p>
    <w:p w14:paraId="63BB8FF2"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подготовки и организации мероприятий;</w:t>
      </w:r>
    </w:p>
    <w:p w14:paraId="2D8E1ACC"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работы с компьютером и другой периферийной оргтехникой, а также уверенного пользователя операционной системы Windows, правовых баз данных «Гарант», «Консультант», Кодекс»; свободное владение МS Office (Word, Ехсеl, Роwег Роint), Интернет и сервисами электронной почты;</w:t>
      </w:r>
    </w:p>
    <w:p w14:paraId="3FA6BC75" w14:textId="77777777" w:rsidR="00207E63" w:rsidRPr="00DC4BEA" w:rsidRDefault="00207E63" w:rsidP="00DC4BE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оказания первой помощи пострадавшим.</w:t>
      </w:r>
    </w:p>
    <w:p w14:paraId="7A989EC1"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C0F528A"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lastRenderedPageBreak/>
        <w:br/>
        <w:t>2. </w:t>
      </w:r>
      <w:r w:rsidRPr="00DC4BEA">
        <w:rPr>
          <w:rFonts w:ascii="Times New Roman" w:eastAsia="Times New Roman" w:hAnsi="Times New Roman" w:cs="Times New Roman"/>
          <w:b/>
          <w:bCs/>
          <w:color w:val="1E2120"/>
          <w:sz w:val="24"/>
          <w:szCs w:val="24"/>
          <w:bdr w:val="none" w:sz="0" w:space="0" w:color="auto" w:frame="1"/>
          <w:lang w:eastAsia="ru-RU"/>
        </w:rPr>
        <w:t>Функции заместителя директора по ВР</w:t>
      </w:r>
      <w:r w:rsidRPr="00DC4BEA">
        <w:rPr>
          <w:rFonts w:ascii="Times New Roman" w:eastAsia="Times New Roman" w:hAnsi="Times New Roman" w:cs="Times New Roman"/>
          <w:color w:val="1E2120"/>
          <w:sz w:val="24"/>
          <w:szCs w:val="24"/>
          <w:lang w:eastAsia="ru-RU"/>
        </w:rPr>
        <w:br/>
      </w:r>
      <w:ins w:id="5" w:author="Unknown">
        <w:r w:rsidRPr="00DC4BEA">
          <w:rPr>
            <w:rFonts w:ascii="Times New Roman" w:eastAsia="Times New Roman" w:hAnsi="Times New Roman" w:cs="Times New Roman"/>
            <w:color w:val="1E2120"/>
            <w:sz w:val="24"/>
            <w:szCs w:val="24"/>
            <w:u w:val="single"/>
            <w:bdr w:val="none" w:sz="0" w:space="0" w:color="auto" w:frame="1"/>
            <w:lang w:eastAsia="ru-RU"/>
          </w:rPr>
          <w:t>Основными направлениями деятельности заместителя директора по ВР в образовательном учреждении являются:</w:t>
        </w:r>
      </w:ins>
      <w:r w:rsidRPr="00DC4BEA">
        <w:rPr>
          <w:rFonts w:ascii="Times New Roman" w:eastAsia="Times New Roman" w:hAnsi="Times New Roman" w:cs="Times New Roman"/>
          <w:color w:val="1E2120"/>
          <w:sz w:val="24"/>
          <w:szCs w:val="24"/>
          <w:lang w:eastAsia="ru-RU"/>
        </w:rPr>
        <w:b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r w:rsidRPr="00DC4BEA">
        <w:rPr>
          <w:rFonts w:ascii="Times New Roman" w:eastAsia="Times New Roman" w:hAnsi="Times New Roman" w:cs="Times New Roman"/>
          <w:color w:val="1E2120"/>
          <w:sz w:val="24"/>
          <w:szCs w:val="24"/>
          <w:lang w:eastAsia="ru-RU"/>
        </w:rPr>
        <w:b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r w:rsidRPr="00DC4BEA">
        <w:rPr>
          <w:rFonts w:ascii="Times New Roman" w:eastAsia="Times New Roman" w:hAnsi="Times New Roman" w:cs="Times New Roman"/>
          <w:color w:val="1E2120"/>
          <w:sz w:val="24"/>
          <w:szCs w:val="24"/>
          <w:lang w:eastAsia="ru-RU"/>
        </w:rPr>
        <w:br/>
        <w:t>2.3. Обеспечение выполнения норм и правил охраны труда и техники безопасности во время воспитательной деятельности.</w:t>
      </w:r>
      <w:r w:rsidRPr="00DC4BEA">
        <w:rPr>
          <w:rFonts w:ascii="Times New Roman" w:eastAsia="Times New Roman" w:hAnsi="Times New Roman" w:cs="Times New Roman"/>
          <w:color w:val="1E2120"/>
          <w:sz w:val="24"/>
          <w:szCs w:val="24"/>
          <w:lang w:eastAsia="ru-RU"/>
        </w:rPr>
        <w:b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14:paraId="02DE5EDD"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3. </w:t>
      </w:r>
      <w:r w:rsidRPr="00DC4BEA">
        <w:rPr>
          <w:rFonts w:ascii="Times New Roman" w:eastAsia="Times New Roman" w:hAnsi="Times New Roman" w:cs="Times New Roman"/>
          <w:b/>
          <w:bCs/>
          <w:color w:val="1E2120"/>
          <w:sz w:val="24"/>
          <w:szCs w:val="24"/>
          <w:bdr w:val="none" w:sz="0" w:space="0" w:color="auto" w:frame="1"/>
          <w:lang w:eastAsia="ru-RU"/>
        </w:rPr>
        <w:t>Должностные обязанности заместителя директора по ВР</w:t>
      </w:r>
      <w:r w:rsidRPr="00DC4BEA">
        <w:rPr>
          <w:rFonts w:ascii="Times New Roman" w:eastAsia="Times New Roman" w:hAnsi="Times New Roman" w:cs="Times New Roman"/>
          <w:color w:val="1E2120"/>
          <w:sz w:val="24"/>
          <w:szCs w:val="24"/>
          <w:lang w:eastAsia="ru-RU"/>
        </w:rPr>
        <w:br/>
      </w:r>
      <w:ins w:id="6" w:author="Unknown">
        <w:r w:rsidRPr="00DC4BEA">
          <w:rPr>
            <w:rFonts w:ascii="Times New Roman" w:eastAsia="Times New Roman" w:hAnsi="Times New Roman" w:cs="Times New Roman"/>
            <w:color w:val="1E2120"/>
            <w:sz w:val="24"/>
            <w:szCs w:val="24"/>
            <w:u w:val="single"/>
            <w:bdr w:val="none" w:sz="0" w:space="0" w:color="auto" w:frame="1"/>
            <w:lang w:eastAsia="ru-RU"/>
          </w:rPr>
          <w:t>Заместитель директора школы по ВР имеет следующие должностные обязанности:</w:t>
        </w:r>
      </w:ins>
      <w:r w:rsidRPr="00DC4BEA">
        <w:rPr>
          <w:rFonts w:ascii="Times New Roman" w:eastAsia="Times New Roman" w:hAnsi="Times New Roman" w:cs="Times New Roman"/>
          <w:color w:val="1E2120"/>
          <w:sz w:val="24"/>
          <w:szCs w:val="24"/>
          <w:lang w:eastAsia="ru-RU"/>
        </w:rPr>
        <w:br/>
        <w:t>3.1. </w:t>
      </w:r>
      <w:ins w:id="7"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анализа:</w:t>
        </w:r>
      </w:ins>
    </w:p>
    <w:p w14:paraId="27E9F8E3" w14:textId="77777777" w:rsidR="00207E63" w:rsidRPr="00DC4BEA" w:rsidRDefault="00207E63" w:rsidP="00DC4BE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проблем, возникающих в воспитательной деятельности;</w:t>
      </w:r>
    </w:p>
    <w:p w14:paraId="55FDE393" w14:textId="77777777" w:rsidR="00207E63" w:rsidRPr="00DC4BEA" w:rsidRDefault="00207E63" w:rsidP="00DC4BE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процесса и развития воспитательной деятельности;</w:t>
      </w:r>
    </w:p>
    <w:p w14:paraId="08105759" w14:textId="77777777" w:rsidR="00207E63" w:rsidRPr="00DC4BEA" w:rsidRDefault="00207E63" w:rsidP="00DC4BE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результатов воспитательной работы в школе;</w:t>
      </w:r>
    </w:p>
    <w:p w14:paraId="75F395BF" w14:textId="77777777" w:rsidR="00207E63" w:rsidRPr="00DC4BEA" w:rsidRDefault="00207E63" w:rsidP="00DC4BE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перспективных возможностей образовательного учреждения в области воспитательной деятельности;</w:t>
      </w:r>
    </w:p>
    <w:p w14:paraId="1CC4A4DE" w14:textId="77777777" w:rsidR="00207E63" w:rsidRPr="00DC4BEA" w:rsidRDefault="00207E63" w:rsidP="00DC4BE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формы и содержания посещенных внеклассных мероприятий и других видов воспитательной работы (не менее 180 часов в год).</w:t>
      </w:r>
    </w:p>
    <w:p w14:paraId="3EF5A274"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3.2. </w:t>
      </w:r>
      <w:ins w:id="8" w:author="Unknown">
        <w:r w:rsidRPr="00DC4BEA">
          <w:rPr>
            <w:rFonts w:ascii="Times New Roman" w:eastAsia="Times New Roman" w:hAnsi="Times New Roman" w:cs="Times New Roman"/>
            <w:color w:val="1E2120"/>
            <w:sz w:val="24"/>
            <w:szCs w:val="24"/>
            <w:u w:val="single"/>
            <w:bdr w:val="none" w:sz="0" w:space="0" w:color="auto" w:frame="1"/>
            <w:lang w:eastAsia="ru-RU"/>
          </w:rPr>
          <w:t>Выполнение прогнозов:</w:t>
        </w:r>
      </w:ins>
    </w:p>
    <w:p w14:paraId="706612C1" w14:textId="77777777" w:rsidR="00207E63" w:rsidRPr="00DC4BEA" w:rsidRDefault="00207E63" w:rsidP="00DC4BE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14:paraId="16EA756B" w14:textId="77777777" w:rsidR="00207E63" w:rsidRPr="00DC4BEA" w:rsidRDefault="00207E63" w:rsidP="00DC4BE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последствий запланированной воспитательной работы.</w:t>
      </w:r>
    </w:p>
    <w:p w14:paraId="3BA754BA"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3.3. </w:t>
      </w:r>
      <w:ins w:id="9"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планирования и организации:</w:t>
        </w:r>
      </w:ins>
    </w:p>
    <w:p w14:paraId="1D6A28A8"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14:paraId="0CA67AA5"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процесса разработки и реализации воспитательной программы образовательного учреждения;</w:t>
      </w:r>
    </w:p>
    <w:p w14:paraId="69BBB599"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разработки необходимой методической документации по воспитательной работе в образовательном учреждении;</w:t>
      </w:r>
    </w:p>
    <w:p w14:paraId="6132AE7C"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методической, культурно-массовой и внеклассной работы;</w:t>
      </w:r>
    </w:p>
    <w:p w14:paraId="705CA735"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постоянного контроля качества воспитательной деятельности в образовательном учреждении;</w:t>
      </w:r>
    </w:p>
    <w:p w14:paraId="2D878621"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дежурств сотрудников и учащихся по образовательному учреждению;</w:t>
      </w:r>
    </w:p>
    <w:p w14:paraId="43316CCA"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работы по подготовке и проведению общешкольных вечеров, дискотек, праздников и других культурно-массовых мероприятий;</w:t>
      </w:r>
    </w:p>
    <w:p w14:paraId="5A276230"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контроля индивидуальной воспитательной работы с детьми из неблагополучных семей, а также с детьми, сильно отстающими в учебе;</w:t>
      </w:r>
    </w:p>
    <w:p w14:paraId="33EEBF5A"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14:paraId="692FB975"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правильного ведения установленной отчетной документации сотрудниками, находящимися в непосредственном подчинении;</w:t>
      </w:r>
    </w:p>
    <w:p w14:paraId="66EAAE92"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изучения с детьми Правил поведения для учащихся школы;</w:t>
      </w:r>
    </w:p>
    <w:p w14:paraId="5437F48C"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14:paraId="01AD9314" w14:textId="77777777" w:rsidR="00207E63" w:rsidRPr="00DC4BEA" w:rsidRDefault="00207E63" w:rsidP="00DC4BE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совместной воспитательной работы представителей общественности, правоохранительных органов и образовательного учреждения.</w:t>
      </w:r>
    </w:p>
    <w:p w14:paraId="7AF00F2C"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3.4. </w:t>
      </w:r>
      <w:ins w:id="10"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координации:</w:t>
        </w:r>
      </w:ins>
    </w:p>
    <w:p w14:paraId="668311EE" w14:textId="77777777" w:rsidR="00207E63" w:rsidRPr="00DC4BEA" w:rsidRDefault="00207E63" w:rsidP="00DC4BE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разработки необходимой документации по организации воспитательной деятельности в образовательном учреждении;</w:t>
      </w:r>
    </w:p>
    <w:p w14:paraId="4D53CD79" w14:textId="77777777" w:rsidR="00207E63" w:rsidRPr="00DC4BEA" w:rsidRDefault="00207E63" w:rsidP="00DC4BE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lastRenderedPageBreak/>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14:paraId="22FE7805" w14:textId="77777777" w:rsidR="00207E63" w:rsidRPr="00DC4BEA" w:rsidRDefault="00207E63" w:rsidP="00DC4BE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работы классных руководителей и других сотрудников образовательного учреждения по выполнению программы воспитательной работы.</w:t>
      </w:r>
    </w:p>
    <w:p w14:paraId="174F2239"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3.5. </w:t>
      </w:r>
      <w:ins w:id="11"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руководства:</w:t>
        </w:r>
      </w:ins>
    </w:p>
    <w:p w14:paraId="51E0A658" w14:textId="77777777" w:rsidR="00207E63" w:rsidRPr="00DC4BEA" w:rsidRDefault="00207E63" w:rsidP="00DC4BE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воспитательной работой в образовательном учреждении;</w:t>
      </w:r>
    </w:p>
    <w:p w14:paraId="325A5C4E" w14:textId="77777777" w:rsidR="00207E63" w:rsidRPr="00DC4BEA" w:rsidRDefault="00207E63" w:rsidP="00DC4BE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созданием благоприятного микроклимата в образовательном учреждении;</w:t>
      </w:r>
    </w:p>
    <w:p w14:paraId="4F93EA1C" w14:textId="77777777" w:rsidR="00207E63" w:rsidRPr="00DC4BEA" w:rsidRDefault="00207E63" w:rsidP="00DC4BE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системой стимулирования участников воспитательной деятельности;</w:t>
      </w:r>
    </w:p>
    <w:p w14:paraId="788922D6" w14:textId="77777777" w:rsidR="00207E63" w:rsidRPr="00DC4BEA" w:rsidRDefault="00207E63" w:rsidP="00DC4BE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работой родительского комитета;</w:t>
      </w:r>
    </w:p>
    <w:p w14:paraId="400A76CF" w14:textId="77777777" w:rsidR="00207E63" w:rsidRPr="00DC4BEA" w:rsidRDefault="00207E63" w:rsidP="00DC4BE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работой Совета старшеклассников.</w:t>
      </w:r>
    </w:p>
    <w:p w14:paraId="6C7CC1D5"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3.6. </w:t>
      </w:r>
      <w:ins w:id="12"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контроля:</w:t>
        </w:r>
      </w:ins>
    </w:p>
    <w:p w14:paraId="0924F208"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14:paraId="6965D4E0"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14:paraId="02A48985"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деятельности непосредственно подчиненных сотрудников;</w:t>
      </w:r>
    </w:p>
    <w:p w14:paraId="7D3C5541"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выполнения школьниками Правил для учащихся;</w:t>
      </w:r>
    </w:p>
    <w:p w14:paraId="0E9FA9B0"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качества воспитательной деятельности и объективности оценки культурного уровня учащихся;</w:t>
      </w:r>
    </w:p>
    <w:p w14:paraId="1E3D6DED"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оптимальности распределения во времени воспитательных мероприятий;</w:t>
      </w:r>
    </w:p>
    <w:p w14:paraId="35AEDE49" w14:textId="77777777" w:rsidR="00207E63" w:rsidRPr="00DC4BEA" w:rsidRDefault="00207E63" w:rsidP="00DC4BE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14:paraId="10927169"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3.7. </w:t>
      </w:r>
      <w:ins w:id="13" w:author="Unknown">
        <w:r w:rsidRPr="00DC4BEA">
          <w:rPr>
            <w:rFonts w:ascii="Times New Roman" w:eastAsia="Times New Roman" w:hAnsi="Times New Roman" w:cs="Times New Roman"/>
            <w:color w:val="1E2120"/>
            <w:sz w:val="24"/>
            <w:szCs w:val="24"/>
            <w:u w:val="single"/>
            <w:bdr w:val="none" w:sz="0" w:space="0" w:color="auto" w:frame="1"/>
            <w:lang w:eastAsia="ru-RU"/>
          </w:rPr>
          <w:t>Выполнение корректировки:</w:t>
        </w:r>
      </w:ins>
    </w:p>
    <w:p w14:paraId="5D158948" w14:textId="77777777" w:rsidR="00207E63" w:rsidRPr="00DC4BEA" w:rsidRDefault="00207E63" w:rsidP="00DC4BE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воспитательной программы образовательного учреждения;</w:t>
      </w:r>
    </w:p>
    <w:p w14:paraId="1E407B94" w14:textId="77777777" w:rsidR="00207E63" w:rsidRPr="00DC4BEA" w:rsidRDefault="00207E63" w:rsidP="00DC4BE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процесса выполнения программы воспитательной работы;</w:t>
      </w:r>
    </w:p>
    <w:p w14:paraId="2AD1B03D" w14:textId="77777777" w:rsidR="00207E63" w:rsidRPr="00DC4BEA" w:rsidRDefault="00207E63" w:rsidP="00DC4BE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плана работы участников воспитательных отношений.</w:t>
      </w:r>
    </w:p>
    <w:p w14:paraId="4962D4F9"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3.8. </w:t>
      </w:r>
      <w:ins w:id="14" w:author="Unknown">
        <w:r w:rsidRPr="00DC4BEA">
          <w:rPr>
            <w:rFonts w:ascii="Times New Roman" w:eastAsia="Times New Roman" w:hAnsi="Times New Roman" w:cs="Times New Roman"/>
            <w:color w:val="1E2120"/>
            <w:sz w:val="24"/>
            <w:szCs w:val="24"/>
            <w:u w:val="single"/>
            <w:bdr w:val="none" w:sz="0" w:space="0" w:color="auto" w:frame="1"/>
            <w:lang w:eastAsia="ru-RU"/>
          </w:rPr>
          <w:t>Выполнение разработки:</w:t>
        </w:r>
      </w:ins>
    </w:p>
    <w:p w14:paraId="6F9132DD"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методических документов, которые обеспечивают воспитательную деятельность;</w:t>
      </w:r>
    </w:p>
    <w:p w14:paraId="30594365"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нормативных документов, предназначенных для участников воспитательных отношений;</w:t>
      </w:r>
    </w:p>
    <w:p w14:paraId="6B7B3DF3"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воспитательной программы и фрагментов стратегических документов образовательного учреждения;</w:t>
      </w:r>
    </w:p>
    <w:p w14:paraId="72047F52"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правил ведения необходимой отчетной документации участниками воспитательных отношений;</w:t>
      </w:r>
    </w:p>
    <w:p w14:paraId="31956A4C"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методики и порядка выполнения воспитательных мероприятий;</w:t>
      </w:r>
    </w:p>
    <w:p w14:paraId="4C1BA2AD" w14:textId="77777777" w:rsidR="00207E63" w:rsidRPr="00DC4BEA" w:rsidRDefault="00207E63" w:rsidP="00DC4BE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14:paraId="5B3CA21C"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3.9. </w:t>
      </w:r>
      <w:ins w:id="15"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 консультирования:</w:t>
        </w:r>
      </w:ins>
    </w:p>
    <w:p w14:paraId="4023EF27" w14:textId="77777777" w:rsidR="00207E63" w:rsidRPr="00DC4BEA" w:rsidRDefault="00207E63" w:rsidP="00DC4BE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участников воспитательной работы по принципиальным методическим вопросам.</w:t>
      </w:r>
    </w:p>
    <w:p w14:paraId="3D9A82FC"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3.10. </w:t>
      </w:r>
      <w:ins w:id="16" w:author="Unknown">
        <w:r w:rsidRPr="00DC4BEA">
          <w:rPr>
            <w:rFonts w:ascii="Times New Roman" w:eastAsia="Times New Roman" w:hAnsi="Times New Roman" w:cs="Times New Roman"/>
            <w:color w:val="1E2120"/>
            <w:sz w:val="24"/>
            <w:szCs w:val="24"/>
            <w:u w:val="single"/>
            <w:bdr w:val="none" w:sz="0" w:space="0" w:color="auto" w:frame="1"/>
            <w:lang w:eastAsia="ru-RU"/>
          </w:rPr>
          <w:t>Выполнение оценки и экспертного заключения:</w:t>
        </w:r>
      </w:ins>
    </w:p>
    <w:p w14:paraId="6B9FD2E3" w14:textId="77777777" w:rsidR="00207E63" w:rsidRPr="00DC4BEA" w:rsidRDefault="00207E63" w:rsidP="00DC4BEA">
      <w:pPr>
        <w:numPr>
          <w:ilvl w:val="0"/>
          <w:numId w:val="1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стратегических документов образовательного учреждения (воспитательной программы, учебного плана и т.п.);</w:t>
      </w:r>
    </w:p>
    <w:p w14:paraId="6D6A4A65" w14:textId="77777777" w:rsidR="00207E63" w:rsidRPr="00DC4BEA" w:rsidRDefault="00207E63" w:rsidP="00DC4BEA">
      <w:pPr>
        <w:numPr>
          <w:ilvl w:val="0"/>
          <w:numId w:val="1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предложений по организации воспитательной деятельности и установлению связей с внешними партнерами.</w:t>
      </w:r>
    </w:p>
    <w:p w14:paraId="21B4EF51"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3.11. Участие в процессе реализации проекта модернизации образовательной системы, а именно начальной и средней ступени общеобразовательного учреждения в соответствии с ФГОС, которое включает в себя:</w:t>
      </w:r>
      <w:r w:rsidRPr="00DC4BEA">
        <w:rPr>
          <w:rFonts w:ascii="Times New Roman" w:eastAsia="Times New Roman" w:hAnsi="Times New Roman" w:cs="Times New Roman"/>
          <w:color w:val="1E2120"/>
          <w:sz w:val="24"/>
          <w:szCs w:val="24"/>
          <w:lang w:eastAsia="ru-RU"/>
        </w:rPr>
        <w:br/>
        <w:t>3.11.1. Подготовку предложений:</w:t>
      </w:r>
    </w:p>
    <w:p w14:paraId="354DBC2F" w14:textId="77777777" w:rsidR="00207E63" w:rsidRPr="00DC4BEA" w:rsidRDefault="00207E63" w:rsidP="00DC4BEA">
      <w:pPr>
        <w:numPr>
          <w:ilvl w:val="0"/>
          <w:numId w:val="1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 анализу соответствия содержания имеющихся программ ФГОС и определению необходимых изменений;</w:t>
      </w:r>
    </w:p>
    <w:p w14:paraId="0239350A" w14:textId="77777777" w:rsidR="00207E63" w:rsidRPr="00DC4BEA" w:rsidRDefault="00207E63" w:rsidP="00DC4BEA">
      <w:pPr>
        <w:numPr>
          <w:ilvl w:val="0"/>
          <w:numId w:val="1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14:paraId="67B46B91" w14:textId="77777777" w:rsidR="00207E63" w:rsidRPr="00DC4BEA" w:rsidRDefault="00207E63" w:rsidP="00DC4BEA">
      <w:pPr>
        <w:numPr>
          <w:ilvl w:val="0"/>
          <w:numId w:val="1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 анализу соответствия имеющихся условий реализации образовательной программы ФГОС и определению необходимых изменений;</w:t>
      </w:r>
    </w:p>
    <w:p w14:paraId="0F8F7698" w14:textId="77777777" w:rsidR="00207E63" w:rsidRPr="00DC4BEA" w:rsidRDefault="00207E63" w:rsidP="00DC4BEA">
      <w:pPr>
        <w:numPr>
          <w:ilvl w:val="0"/>
          <w:numId w:val="1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lastRenderedPageBreak/>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14:paraId="0DC55254"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3.11.2. Участие в проектировании и организации, которое подразумевает:</w:t>
      </w:r>
    </w:p>
    <w:p w14:paraId="65F42154" w14:textId="77777777" w:rsidR="00207E63" w:rsidRPr="00DC4BEA" w:rsidRDefault="00207E63" w:rsidP="00DC4BEA">
      <w:pPr>
        <w:numPr>
          <w:ilvl w:val="0"/>
          <w:numId w:val="1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организационный механизм контроля процесса разработки и реализации системы единичных проектов;</w:t>
      </w:r>
    </w:p>
    <w:p w14:paraId="61AF71EC" w14:textId="77777777" w:rsidR="00207E63" w:rsidRPr="00DC4BEA" w:rsidRDefault="00207E63" w:rsidP="00DC4BEA">
      <w:pPr>
        <w:numPr>
          <w:ilvl w:val="0"/>
          <w:numId w:val="1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организационный механизм выработки решений по корректировке планов воспитательной работы.</w:t>
      </w:r>
    </w:p>
    <w:p w14:paraId="22B265D8"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ins w:id="17" w:author="Unknown">
        <w:r w:rsidRPr="00DC4BEA">
          <w:rPr>
            <w:rFonts w:ascii="Times New Roman" w:eastAsia="Times New Roman" w:hAnsi="Times New Roman" w:cs="Times New Roman"/>
            <w:color w:val="1E2120"/>
            <w:sz w:val="24"/>
            <w:szCs w:val="24"/>
            <w:lang w:eastAsia="ru-RU"/>
          </w:rPr>
          <w:t>3</w:t>
        </w:r>
      </w:ins>
      <w:r w:rsidRPr="00DC4BEA">
        <w:rPr>
          <w:rFonts w:ascii="Times New Roman" w:eastAsia="Times New Roman" w:hAnsi="Times New Roman" w:cs="Times New Roman"/>
          <w:color w:val="1E2120"/>
          <w:sz w:val="24"/>
          <w:szCs w:val="24"/>
          <w:lang w:eastAsia="ru-RU"/>
        </w:rPr>
        <w:t>.11.3.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w:t>
      </w:r>
      <w:r w:rsidRPr="00DC4BEA">
        <w:rPr>
          <w:rFonts w:ascii="Times New Roman" w:eastAsia="Times New Roman" w:hAnsi="Times New Roman" w:cs="Times New Roman"/>
          <w:color w:val="1E2120"/>
          <w:sz w:val="24"/>
          <w:szCs w:val="24"/>
          <w:lang w:eastAsia="ru-RU"/>
        </w:rPr>
        <w:br/>
        <w:t>3.12. </w:t>
      </w:r>
      <w:ins w:id="18" w:author="Unknown">
        <w:r w:rsidRPr="00DC4BEA">
          <w:rPr>
            <w:rFonts w:ascii="Times New Roman" w:eastAsia="Times New Roman" w:hAnsi="Times New Roman" w:cs="Times New Roman"/>
            <w:color w:val="1E2120"/>
            <w:sz w:val="24"/>
            <w:szCs w:val="24"/>
            <w:u w:val="single"/>
            <w:bdr w:val="none" w:sz="0" w:space="0" w:color="auto" w:frame="1"/>
            <w:lang w:eastAsia="ru-RU"/>
          </w:rPr>
          <w:t>Осуществление:</w:t>
        </w:r>
      </w:ins>
    </w:p>
    <w:p w14:paraId="30F9D3A8" w14:textId="77777777" w:rsidR="00207E63" w:rsidRPr="00DC4BEA" w:rsidRDefault="00207E63" w:rsidP="00DC4BEA">
      <w:pPr>
        <w:numPr>
          <w:ilvl w:val="0"/>
          <w:numId w:val="1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комплектации кружков и секций, а также принятие мер по сохранению контингента учащихся в них;</w:t>
      </w:r>
    </w:p>
    <w:p w14:paraId="7B3992BE" w14:textId="77777777" w:rsidR="00207E63" w:rsidRPr="00DC4BEA" w:rsidRDefault="00207E63" w:rsidP="00DC4BEA">
      <w:pPr>
        <w:numPr>
          <w:ilvl w:val="0"/>
          <w:numId w:val="1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контроля медицинского обслуживания учащихся образовательного учреждения;</w:t>
      </w:r>
    </w:p>
    <w:p w14:paraId="6ABF847F" w14:textId="77777777" w:rsidR="00207E63" w:rsidRPr="00DC4BEA" w:rsidRDefault="00207E63" w:rsidP="00DC4BEA">
      <w:pPr>
        <w:numPr>
          <w:ilvl w:val="0"/>
          <w:numId w:val="1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контроля работы преподавателей дополнительного образования.</w:t>
      </w:r>
    </w:p>
    <w:p w14:paraId="504AF78B"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3.13. Обеспечение своевременного составления, утверждения и предоставления отчетной документации.</w:t>
      </w:r>
      <w:r w:rsidRPr="00DC4BEA">
        <w:rPr>
          <w:rFonts w:ascii="Times New Roman" w:eastAsia="Times New Roman" w:hAnsi="Times New Roman" w:cs="Times New Roman"/>
          <w:color w:val="1E2120"/>
          <w:sz w:val="24"/>
          <w:szCs w:val="24"/>
          <w:lang w:eastAsia="ru-RU"/>
        </w:rPr>
        <w:br/>
        <w:t>3.14. </w:t>
      </w:r>
      <w:ins w:id="19" w:author="Unknown">
        <w:r w:rsidRPr="00DC4BEA">
          <w:rPr>
            <w:rFonts w:ascii="Times New Roman" w:eastAsia="Times New Roman" w:hAnsi="Times New Roman" w:cs="Times New Roman"/>
            <w:color w:val="1E2120"/>
            <w:sz w:val="24"/>
            <w:szCs w:val="24"/>
            <w:u w:val="single"/>
            <w:bdr w:val="none" w:sz="0" w:space="0" w:color="auto" w:frame="1"/>
            <w:lang w:eastAsia="ru-RU"/>
          </w:rPr>
          <w:t>Оказание помощи:</w:t>
        </w:r>
      </w:ins>
    </w:p>
    <w:p w14:paraId="67076F8D" w14:textId="77777777" w:rsidR="00207E63" w:rsidRPr="00DC4BEA" w:rsidRDefault="00207E63" w:rsidP="00DC4BEA">
      <w:pPr>
        <w:numPr>
          <w:ilvl w:val="0"/>
          <w:numId w:val="1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учащимся образовательного учреждения в организации и проведении культурно-просветительских и оздоровительных мероприятий;</w:t>
      </w:r>
    </w:p>
    <w:p w14:paraId="234F6F2F" w14:textId="77777777" w:rsidR="00207E63" w:rsidRPr="00DC4BEA" w:rsidRDefault="00207E63" w:rsidP="00DC4BEA">
      <w:pPr>
        <w:numPr>
          <w:ilvl w:val="0"/>
          <w:numId w:val="1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14:paraId="39691453"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3.15. Активное участие в подготовке и проведении аттестации педагогических и других сотрудников образовательного учреждения.</w:t>
      </w:r>
      <w:r w:rsidRPr="00DC4BEA">
        <w:rPr>
          <w:rFonts w:ascii="Times New Roman" w:eastAsia="Times New Roman" w:hAnsi="Times New Roman" w:cs="Times New Roman"/>
          <w:color w:val="1E2120"/>
          <w:sz w:val="24"/>
          <w:szCs w:val="24"/>
          <w:lang w:eastAsia="ru-RU"/>
        </w:rPr>
        <w:br/>
        <w:t>3.16. Систематическое соблюдение данной должностной инструкции заместителя директора по УВР в общеобразовательной школе.</w:t>
      </w:r>
    </w:p>
    <w:p w14:paraId="0F3D7B1D"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br/>
        <w:t>4. </w:t>
      </w:r>
      <w:r w:rsidRPr="00DC4BEA">
        <w:rPr>
          <w:rFonts w:ascii="Times New Roman" w:eastAsia="Times New Roman" w:hAnsi="Times New Roman" w:cs="Times New Roman"/>
          <w:b/>
          <w:bCs/>
          <w:color w:val="1E2120"/>
          <w:sz w:val="24"/>
          <w:szCs w:val="24"/>
          <w:bdr w:val="none" w:sz="0" w:space="0" w:color="auto" w:frame="1"/>
          <w:lang w:eastAsia="ru-RU"/>
        </w:rPr>
        <w:t>Права заместителя директора школы по ВР</w:t>
      </w:r>
      <w:r w:rsidRPr="00DC4BEA">
        <w:rPr>
          <w:rFonts w:ascii="Times New Roman" w:eastAsia="Times New Roman" w:hAnsi="Times New Roman" w:cs="Times New Roman"/>
          <w:color w:val="1E2120"/>
          <w:sz w:val="24"/>
          <w:szCs w:val="24"/>
          <w:lang w:eastAsia="ru-RU"/>
        </w:rPr>
        <w:br/>
      </w:r>
      <w:ins w:id="20" w:author="Unknown">
        <w:r w:rsidRPr="00DC4BEA">
          <w:rPr>
            <w:rFonts w:ascii="Times New Roman" w:eastAsia="Times New Roman" w:hAnsi="Times New Roman" w:cs="Times New Roman"/>
            <w:color w:val="1E2120"/>
            <w:sz w:val="24"/>
            <w:szCs w:val="24"/>
            <w:u w:val="single"/>
            <w:bdr w:val="none" w:sz="0" w:space="0" w:color="auto" w:frame="1"/>
            <w:lang w:eastAsia="ru-RU"/>
          </w:rPr>
          <w:t>Заместитель директора школы по воспитательной работе имеет право:</w:t>
        </w:r>
      </w:ins>
      <w:r w:rsidRPr="00DC4BEA">
        <w:rPr>
          <w:rFonts w:ascii="Times New Roman" w:eastAsia="Times New Roman" w:hAnsi="Times New Roman" w:cs="Times New Roman"/>
          <w:color w:val="1E2120"/>
          <w:sz w:val="24"/>
          <w:szCs w:val="24"/>
          <w:lang w:eastAsia="ru-RU"/>
        </w:rPr>
        <w:br/>
        <w:t>4.1. Присутствовать на любых мероприятиях, которые проводятся участниками воспитательных отношенийс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w:t>
      </w:r>
      <w:r w:rsidRPr="00DC4BEA">
        <w:rPr>
          <w:rFonts w:ascii="Times New Roman" w:eastAsia="Times New Roman" w:hAnsi="Times New Roman" w:cs="Times New Roman"/>
          <w:color w:val="1E2120"/>
          <w:sz w:val="24"/>
          <w:szCs w:val="24"/>
          <w:lang w:eastAsia="ru-RU"/>
        </w:rPr>
        <w:br/>
        <w:t>4.2. Отдавать распоряжения участникам воспитательных отношений и младшему обслуживающему персоналу.</w:t>
      </w:r>
      <w:r w:rsidRPr="00DC4BEA">
        <w:rPr>
          <w:rFonts w:ascii="Times New Roman" w:eastAsia="Times New Roman" w:hAnsi="Times New Roman" w:cs="Times New Roman"/>
          <w:color w:val="1E2120"/>
          <w:sz w:val="24"/>
          <w:szCs w:val="24"/>
          <w:lang w:eastAsia="ru-RU"/>
        </w:rPr>
        <w:br/>
        <w:t>4.3. </w:t>
      </w:r>
      <w:ins w:id="21" w:author="Unknown">
        <w:r w:rsidRPr="00DC4BEA">
          <w:rPr>
            <w:rFonts w:ascii="Times New Roman" w:eastAsia="Times New Roman" w:hAnsi="Times New Roman" w:cs="Times New Roman"/>
            <w:color w:val="1E2120"/>
            <w:sz w:val="24"/>
            <w:szCs w:val="24"/>
            <w:u w:val="single"/>
            <w:bdr w:val="none" w:sz="0" w:space="0" w:color="auto" w:frame="1"/>
            <w:lang w:eastAsia="ru-RU"/>
          </w:rPr>
          <w:t>Принимать участие:</w:t>
        </w:r>
      </w:ins>
    </w:p>
    <w:p w14:paraId="44A8BB89"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14:paraId="182F52DC"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разработке любых управленческих решений, касающихся вопросов воспитательной деятельности образовательного учреждения;</w:t>
      </w:r>
    </w:p>
    <w:p w14:paraId="6A8A7E76"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проведении переговоров с партнерами образовательного учреждения по воспитательной деятельности;</w:t>
      </w:r>
    </w:p>
    <w:p w14:paraId="5E226C14"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аттестации преподавателей общеобразовательного учреждения;</w:t>
      </w:r>
    </w:p>
    <w:p w14:paraId="699914BA"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работе Педагогического совета;</w:t>
      </w:r>
    </w:p>
    <w:p w14:paraId="30BD1F21" w14:textId="77777777" w:rsidR="00207E63" w:rsidRPr="00DC4BEA" w:rsidRDefault="00207E63" w:rsidP="00DC4BEA">
      <w:pPr>
        <w:numPr>
          <w:ilvl w:val="0"/>
          <w:numId w:val="2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 подборе и расстановке педагогических кадров, которые участвуют в воспитательной работе.</w:t>
      </w:r>
    </w:p>
    <w:p w14:paraId="625FFC9E"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4.4. </w:t>
      </w:r>
      <w:ins w:id="22" w:author="Unknown">
        <w:r w:rsidRPr="00DC4BEA">
          <w:rPr>
            <w:rFonts w:ascii="Times New Roman" w:eastAsia="Times New Roman" w:hAnsi="Times New Roman" w:cs="Times New Roman"/>
            <w:color w:val="1E2120"/>
            <w:sz w:val="24"/>
            <w:szCs w:val="24"/>
            <w:u w:val="single"/>
            <w:bdr w:val="none" w:sz="0" w:space="0" w:color="auto" w:frame="1"/>
            <w:lang w:eastAsia="ru-RU"/>
          </w:rPr>
          <w:t>Вносить свои предложения:</w:t>
        </w:r>
      </w:ins>
    </w:p>
    <w:p w14:paraId="176B2C1E" w14:textId="77777777" w:rsidR="00207E63" w:rsidRPr="00DC4BEA" w:rsidRDefault="00207E63" w:rsidP="00DC4BEA">
      <w:pPr>
        <w:numPr>
          <w:ilvl w:val="0"/>
          <w:numId w:val="2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 начале, прекращении или приостановлении конкретных воспитательных проектов;</w:t>
      </w:r>
    </w:p>
    <w:p w14:paraId="058831E6" w14:textId="77777777" w:rsidR="00207E63" w:rsidRPr="00DC4BEA" w:rsidRDefault="00207E63" w:rsidP="00DC4BEA">
      <w:pPr>
        <w:numPr>
          <w:ilvl w:val="0"/>
          <w:numId w:val="2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о поощрении, моральном и материальном стимулировании участников воспитательной деятельности;</w:t>
      </w:r>
    </w:p>
    <w:p w14:paraId="54EF0478" w14:textId="77777777" w:rsidR="00207E63" w:rsidRPr="00DC4BEA" w:rsidRDefault="00207E63" w:rsidP="00DC4BEA">
      <w:pPr>
        <w:numPr>
          <w:ilvl w:val="0"/>
          <w:numId w:val="2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по совершенствованию воспитательной деятельности.</w:t>
      </w:r>
    </w:p>
    <w:p w14:paraId="708B471B"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 xml:space="preserve">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w:t>
      </w:r>
      <w:r w:rsidRPr="00DC4BEA">
        <w:rPr>
          <w:rFonts w:ascii="Times New Roman" w:eastAsia="Times New Roman" w:hAnsi="Times New Roman" w:cs="Times New Roman"/>
          <w:color w:val="1E2120"/>
          <w:sz w:val="24"/>
          <w:szCs w:val="24"/>
          <w:lang w:eastAsia="ru-RU"/>
        </w:rPr>
        <w:lastRenderedPageBreak/>
        <w:t>воспитательной деятельности в образовательном учреждении.</w:t>
      </w:r>
      <w:r w:rsidRPr="00DC4BEA">
        <w:rPr>
          <w:rFonts w:ascii="Times New Roman" w:eastAsia="Times New Roman" w:hAnsi="Times New Roman" w:cs="Times New Roman"/>
          <w:color w:val="1E2120"/>
          <w:sz w:val="24"/>
          <w:szCs w:val="24"/>
          <w:lang w:eastAsia="ru-RU"/>
        </w:rPr>
        <w:br/>
        <w:t>4.6. </w:t>
      </w:r>
      <w:ins w:id="23" w:author="Unknown">
        <w:r w:rsidRPr="00DC4BEA">
          <w:rPr>
            <w:rFonts w:ascii="Times New Roman" w:eastAsia="Times New Roman" w:hAnsi="Times New Roman" w:cs="Times New Roman"/>
            <w:color w:val="1E2120"/>
            <w:sz w:val="24"/>
            <w:szCs w:val="24"/>
            <w:u w:val="single"/>
            <w:bdr w:val="none" w:sz="0" w:space="0" w:color="auto" w:frame="1"/>
            <w:lang w:eastAsia="ru-RU"/>
          </w:rPr>
          <w:t>Запрашивать:</w:t>
        </w:r>
      </w:ins>
    </w:p>
    <w:p w14:paraId="2A33DD02" w14:textId="77777777" w:rsidR="00207E63" w:rsidRPr="00DC4BEA" w:rsidRDefault="00207E63" w:rsidP="00DC4BEA">
      <w:pPr>
        <w:numPr>
          <w:ilvl w:val="0"/>
          <w:numId w:val="2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14:paraId="22B2557E" w14:textId="77777777" w:rsidR="00207E63" w:rsidRPr="00DC4BEA" w:rsidRDefault="00207E63" w:rsidP="00DC4BEA">
      <w:pPr>
        <w:numPr>
          <w:ilvl w:val="0"/>
          <w:numId w:val="2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14:paraId="2E868C5B"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r w:rsidRPr="00DC4BEA">
        <w:rPr>
          <w:rFonts w:ascii="Times New Roman" w:eastAsia="Times New Roman" w:hAnsi="Times New Roman" w:cs="Times New Roman"/>
          <w:color w:val="1E2120"/>
          <w:sz w:val="24"/>
          <w:szCs w:val="24"/>
          <w:lang w:eastAsia="ru-RU"/>
        </w:rPr>
        <w:br/>
        <w:t>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r w:rsidRPr="00DC4BEA">
        <w:rPr>
          <w:rFonts w:ascii="Times New Roman" w:eastAsia="Times New Roman" w:hAnsi="Times New Roman" w:cs="Times New Roman"/>
          <w:color w:val="1E2120"/>
          <w:sz w:val="24"/>
          <w:szCs w:val="24"/>
          <w:lang w:eastAsia="ru-RU"/>
        </w:rPr>
        <w:b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r w:rsidRPr="00DC4BEA">
        <w:rPr>
          <w:rFonts w:ascii="Times New Roman" w:eastAsia="Times New Roman" w:hAnsi="Times New Roman" w:cs="Times New Roman"/>
          <w:color w:val="1E2120"/>
          <w:sz w:val="24"/>
          <w:szCs w:val="24"/>
          <w:lang w:eastAsia="ru-RU"/>
        </w:rPr>
        <w:br/>
        <w:t>4.10. Своевременно повышать свою квалификацию.</w:t>
      </w:r>
    </w:p>
    <w:p w14:paraId="7AC340C4"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5. </w:t>
      </w:r>
      <w:r w:rsidRPr="00DC4BEA">
        <w:rPr>
          <w:rFonts w:ascii="Times New Roman" w:eastAsia="Times New Roman" w:hAnsi="Times New Roman" w:cs="Times New Roman"/>
          <w:b/>
          <w:bCs/>
          <w:color w:val="1E2120"/>
          <w:sz w:val="24"/>
          <w:szCs w:val="24"/>
          <w:bdr w:val="none" w:sz="0" w:space="0" w:color="auto" w:frame="1"/>
          <w:lang w:eastAsia="ru-RU"/>
        </w:rPr>
        <w:t>Ответственность заместителя директора по ВР</w:t>
      </w:r>
      <w:r w:rsidRPr="00DC4BEA">
        <w:rPr>
          <w:rFonts w:ascii="Times New Roman" w:eastAsia="Times New Roman" w:hAnsi="Times New Roman" w:cs="Times New Roman"/>
          <w:color w:val="1E2120"/>
          <w:sz w:val="24"/>
          <w:szCs w:val="24"/>
          <w:lang w:eastAsia="ru-RU"/>
        </w:rPr>
        <w:br/>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w:t>
      </w:r>
      <w:r w:rsidRPr="00DC4BEA">
        <w:rPr>
          <w:rFonts w:ascii="Times New Roman" w:eastAsia="Times New Roman" w:hAnsi="Times New Roman" w:cs="Times New Roman"/>
          <w:color w:val="1E2120"/>
          <w:sz w:val="24"/>
          <w:szCs w:val="24"/>
          <w:lang w:eastAsia="ru-RU"/>
        </w:rPr>
        <w:b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14:paraId="2F98AADF" w14:textId="77777777" w:rsidR="00207E63" w:rsidRPr="00DC4BEA" w:rsidRDefault="00207E63" w:rsidP="00DC4BEA">
      <w:pPr>
        <w:numPr>
          <w:ilvl w:val="0"/>
          <w:numId w:val="2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Устава и Правил внутреннего трудового распорядка общеобразовательного учреждения;</w:t>
      </w:r>
    </w:p>
    <w:p w14:paraId="0EDFF6AB" w14:textId="77777777" w:rsidR="00207E63" w:rsidRPr="00DC4BEA" w:rsidRDefault="00207E63" w:rsidP="00DC4BEA">
      <w:pPr>
        <w:numPr>
          <w:ilvl w:val="0"/>
          <w:numId w:val="2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законных распоряжений директора школы и иных локальных нормативных актов;</w:t>
      </w:r>
    </w:p>
    <w:p w14:paraId="4106C6CD" w14:textId="77777777" w:rsidR="00207E63" w:rsidRPr="00DC4BEA" w:rsidRDefault="00207E63" w:rsidP="00DC4BEA">
      <w:pPr>
        <w:numPr>
          <w:ilvl w:val="0"/>
          <w:numId w:val="2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14:paraId="3C0587A8" w14:textId="77777777" w:rsidR="00207E63" w:rsidRPr="00DC4BEA" w:rsidRDefault="00207E63" w:rsidP="00DC4BEA">
      <w:pPr>
        <w:numPr>
          <w:ilvl w:val="0"/>
          <w:numId w:val="2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за принятие управленческих решений, которые повлекли за собой дезорганизацию образовательной деятельности.</w:t>
      </w:r>
    </w:p>
    <w:p w14:paraId="3B320210"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w:t>
      </w:r>
      <w:r w:rsidRPr="00DC4BEA">
        <w:rPr>
          <w:rFonts w:ascii="Times New Roman" w:eastAsia="Times New Roman" w:hAnsi="Times New Roman" w:cs="Times New Roman"/>
          <w:color w:val="1E2120"/>
          <w:sz w:val="24"/>
          <w:szCs w:val="24"/>
          <w:lang w:eastAsia="ru-RU"/>
        </w:rPr>
        <w:b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«Об образовании».</w:t>
      </w:r>
      <w:r w:rsidRPr="00DC4BEA">
        <w:rPr>
          <w:rFonts w:ascii="Times New Roman" w:eastAsia="Times New Roman" w:hAnsi="Times New Roman" w:cs="Times New Roman"/>
          <w:color w:val="1E2120"/>
          <w:sz w:val="24"/>
          <w:szCs w:val="24"/>
          <w:lang w:eastAsia="ru-RU"/>
        </w:rPr>
        <w:b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r w:rsidRPr="00DC4BEA">
        <w:rPr>
          <w:rFonts w:ascii="Times New Roman" w:eastAsia="Times New Roman" w:hAnsi="Times New Roman" w:cs="Times New Roman"/>
          <w:color w:val="1E2120"/>
          <w:sz w:val="24"/>
          <w:szCs w:val="24"/>
          <w:lang w:eastAsia="ru-RU"/>
        </w:rPr>
        <w:br/>
        <w:t>5.6. 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14:paraId="0885E4FA"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6. </w:t>
      </w:r>
      <w:r w:rsidRPr="00DC4BEA">
        <w:rPr>
          <w:rFonts w:ascii="Times New Roman" w:eastAsia="Times New Roman" w:hAnsi="Times New Roman" w:cs="Times New Roman"/>
          <w:b/>
          <w:bCs/>
          <w:color w:val="1E2120"/>
          <w:sz w:val="24"/>
          <w:szCs w:val="24"/>
          <w:bdr w:val="none" w:sz="0" w:space="0" w:color="auto" w:frame="1"/>
          <w:lang w:eastAsia="ru-RU"/>
        </w:rPr>
        <w:t>Взаимоотношения и связи по должности зам. директора по ВР</w:t>
      </w:r>
      <w:r w:rsidRPr="00DC4BEA">
        <w:rPr>
          <w:rFonts w:ascii="Times New Roman" w:eastAsia="Times New Roman" w:hAnsi="Times New Roman" w:cs="Times New Roman"/>
          <w:color w:val="1E2120"/>
          <w:sz w:val="24"/>
          <w:szCs w:val="24"/>
          <w:lang w:eastAsia="ru-RU"/>
        </w:rPr>
        <w:br/>
        <w:t>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r w:rsidRPr="00DC4BEA">
        <w:rPr>
          <w:rFonts w:ascii="Times New Roman" w:eastAsia="Times New Roman" w:hAnsi="Times New Roman" w:cs="Times New Roman"/>
          <w:color w:val="1E2120"/>
          <w:sz w:val="24"/>
          <w:szCs w:val="24"/>
          <w:lang w:eastAsia="ru-RU"/>
        </w:rPr>
        <w:br/>
        <w:t xml:space="preserve">6.2. Заместитель директора по ВР должен самостоятельно планировать свою работу на каждый </w:t>
      </w:r>
      <w:r w:rsidRPr="00DC4BEA">
        <w:rPr>
          <w:rFonts w:ascii="Times New Roman" w:eastAsia="Times New Roman" w:hAnsi="Times New Roman" w:cs="Times New Roman"/>
          <w:color w:val="1E2120"/>
          <w:sz w:val="24"/>
          <w:szCs w:val="24"/>
          <w:lang w:eastAsia="ru-RU"/>
        </w:rPr>
        <w:lastRenderedPageBreak/>
        <w:t>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r w:rsidRPr="00DC4BEA">
        <w:rPr>
          <w:rFonts w:ascii="Times New Roman" w:eastAsia="Times New Roman" w:hAnsi="Times New Roman" w:cs="Times New Roman"/>
          <w:color w:val="1E2120"/>
          <w:sz w:val="24"/>
          <w:szCs w:val="24"/>
          <w:lang w:eastAsia="ru-RU"/>
        </w:rPr>
        <w:br/>
        <w:t>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r w:rsidRPr="00DC4BEA">
        <w:rPr>
          <w:rFonts w:ascii="Times New Roman" w:eastAsia="Times New Roman" w:hAnsi="Times New Roman" w:cs="Times New Roman"/>
          <w:color w:val="1E2120"/>
          <w:sz w:val="24"/>
          <w:szCs w:val="24"/>
          <w:lang w:eastAsia="ru-RU"/>
        </w:rPr>
        <w:br/>
        <w:t>6.4. Заместителю директора по ВР в общеобразовательном учреждении непосредственно подчиняются:</w:t>
      </w:r>
    </w:p>
    <w:p w14:paraId="13ADF109"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классные руководители;</w:t>
      </w:r>
    </w:p>
    <w:p w14:paraId="1304B22D"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преподаватель-логопед;</w:t>
      </w:r>
    </w:p>
    <w:p w14:paraId="36341BE6"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педагог-психолог;</w:t>
      </w:r>
    </w:p>
    <w:p w14:paraId="081F1F33"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преподаватели дополнительного образования;</w:t>
      </w:r>
    </w:p>
    <w:p w14:paraId="2CFC966F"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социальный педагог и педагог-организатор;</w:t>
      </w:r>
    </w:p>
    <w:p w14:paraId="7123EEEC"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старшие вожатые;</w:t>
      </w:r>
    </w:p>
    <w:p w14:paraId="0A91C255" w14:textId="77777777" w:rsidR="00207E63" w:rsidRPr="00DC4BEA" w:rsidRDefault="00207E63" w:rsidP="00DC4BEA">
      <w:pPr>
        <w:numPr>
          <w:ilvl w:val="0"/>
          <w:numId w:val="2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воспитатели группы продленного дня.</w:t>
      </w:r>
    </w:p>
    <w:p w14:paraId="14D8EE41"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6.5. </w:t>
      </w:r>
      <w:ins w:id="24" w:author="Unknown">
        <w:r w:rsidRPr="00DC4BE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ВР должен находиться в постоянном взаимодействии:</w:t>
        </w:r>
      </w:ins>
    </w:p>
    <w:p w14:paraId="6138F001" w14:textId="77777777" w:rsidR="00207E63" w:rsidRPr="00DC4BEA" w:rsidRDefault="00207E63" w:rsidP="00DC4BEA">
      <w:pPr>
        <w:numPr>
          <w:ilvl w:val="0"/>
          <w:numId w:val="2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 Советом образовательного учреждения;</w:t>
      </w:r>
    </w:p>
    <w:p w14:paraId="605C3FA3" w14:textId="77777777" w:rsidR="00207E63" w:rsidRPr="00DC4BEA" w:rsidRDefault="00207E63" w:rsidP="00DC4BEA">
      <w:pPr>
        <w:numPr>
          <w:ilvl w:val="0"/>
          <w:numId w:val="2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 Педагогическим советом;</w:t>
      </w:r>
    </w:p>
    <w:p w14:paraId="4E0231EC" w14:textId="77777777" w:rsidR="00207E63" w:rsidRPr="00DC4BEA" w:rsidRDefault="00207E63" w:rsidP="00DC4BEA">
      <w:pPr>
        <w:numPr>
          <w:ilvl w:val="0"/>
          <w:numId w:val="2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 Общешкольным родительским комитетом и отдельными родителями;</w:t>
      </w:r>
    </w:p>
    <w:p w14:paraId="4541FF2E" w14:textId="77777777" w:rsidR="00207E63" w:rsidRPr="00DC4BEA" w:rsidRDefault="00207E63" w:rsidP="00DC4BEA">
      <w:pPr>
        <w:numPr>
          <w:ilvl w:val="0"/>
          <w:numId w:val="2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 Управлением образования.</w:t>
      </w:r>
    </w:p>
    <w:p w14:paraId="0FE75664"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r w:rsidRPr="00DC4BEA">
        <w:rPr>
          <w:rFonts w:ascii="Times New Roman" w:eastAsia="Times New Roman" w:hAnsi="Times New Roman" w:cs="Times New Roman"/>
          <w:color w:val="1E2120"/>
          <w:sz w:val="24"/>
          <w:szCs w:val="24"/>
          <w:lang w:eastAsia="ru-RU"/>
        </w:rPr>
        <w:br/>
        <w:t>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r w:rsidRPr="00DC4BEA">
        <w:rPr>
          <w:rFonts w:ascii="Times New Roman" w:eastAsia="Times New Roman" w:hAnsi="Times New Roman" w:cs="Times New Roman"/>
          <w:color w:val="1E2120"/>
          <w:sz w:val="24"/>
          <w:szCs w:val="24"/>
          <w:lang w:eastAsia="ru-RU"/>
        </w:rPr>
        <w:br/>
        <w:t>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r w:rsidRPr="00DC4BEA">
        <w:rPr>
          <w:rFonts w:ascii="Times New Roman" w:eastAsia="Times New Roman" w:hAnsi="Times New Roman" w:cs="Times New Roman"/>
          <w:color w:val="1E2120"/>
          <w:sz w:val="24"/>
          <w:szCs w:val="24"/>
          <w:lang w:eastAsia="ru-RU"/>
        </w:rPr>
        <w:b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r w:rsidRPr="00DC4BEA">
        <w:rPr>
          <w:rFonts w:ascii="Times New Roman" w:eastAsia="Times New Roman" w:hAnsi="Times New Roman" w:cs="Times New Roman"/>
          <w:color w:val="1E2120"/>
          <w:sz w:val="24"/>
          <w:szCs w:val="24"/>
          <w:lang w:eastAsia="ru-RU"/>
        </w:rPr>
        <w:br/>
        <w:t>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14:paraId="38E9E32A" w14:textId="77777777" w:rsidR="00207E63" w:rsidRPr="00DC4BEA" w:rsidRDefault="00207E63" w:rsidP="00DC4BEA">
      <w:pPr>
        <w:spacing w:after="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i/>
          <w:iCs/>
          <w:color w:val="1E2120"/>
          <w:sz w:val="24"/>
          <w:szCs w:val="24"/>
          <w:bdr w:val="none" w:sz="0" w:space="0" w:color="auto" w:frame="1"/>
          <w:lang w:eastAsia="ru-RU"/>
        </w:rPr>
        <w:t>Должностную инструкцию разработал:</w:t>
      </w:r>
      <w:r w:rsidRPr="00DC4BEA">
        <w:rPr>
          <w:rFonts w:ascii="Times New Roman" w:eastAsia="Times New Roman" w:hAnsi="Times New Roman" w:cs="Times New Roman"/>
          <w:color w:val="1E2120"/>
          <w:sz w:val="24"/>
          <w:szCs w:val="24"/>
          <w:lang w:eastAsia="ru-RU"/>
        </w:rPr>
        <w:br/>
        <w:t>«___»____20___г. __________ /______________________/</w:t>
      </w:r>
    </w:p>
    <w:p w14:paraId="7FBC9BDE" w14:textId="77777777" w:rsidR="00207E63" w:rsidRPr="00DC4BEA" w:rsidRDefault="00207E63" w:rsidP="00DC4BEA">
      <w:pPr>
        <w:spacing w:after="180" w:line="240" w:lineRule="auto"/>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С должностной инструкцией ознакомлен(а), второй экземпляр получил (а)</w:t>
      </w:r>
      <w:r w:rsidRPr="00DC4BEA">
        <w:rPr>
          <w:rFonts w:ascii="Times New Roman" w:eastAsia="Times New Roman" w:hAnsi="Times New Roman" w:cs="Times New Roman"/>
          <w:color w:val="1E2120"/>
          <w:sz w:val="24"/>
          <w:szCs w:val="24"/>
          <w:lang w:eastAsia="ru-RU"/>
        </w:rPr>
        <w:br/>
        <w:t>«___»____20___г. __________ /______________________/</w:t>
      </w:r>
    </w:p>
    <w:p w14:paraId="01B49D25" w14:textId="77777777" w:rsidR="00207E63" w:rsidRPr="00DC4BEA" w:rsidRDefault="00207E63" w:rsidP="00207E63">
      <w:pPr>
        <w:spacing w:after="0" w:line="351" w:lineRule="atLeast"/>
        <w:jc w:val="both"/>
        <w:textAlignment w:val="baseline"/>
        <w:rPr>
          <w:rFonts w:ascii="Times New Roman" w:eastAsia="Times New Roman" w:hAnsi="Times New Roman" w:cs="Times New Roman"/>
          <w:color w:val="1E2120"/>
          <w:sz w:val="24"/>
          <w:szCs w:val="24"/>
          <w:lang w:eastAsia="ru-RU"/>
        </w:rPr>
      </w:pPr>
      <w:r w:rsidRPr="00DC4BEA">
        <w:rPr>
          <w:rFonts w:ascii="Times New Roman" w:eastAsia="Times New Roman" w:hAnsi="Times New Roman" w:cs="Times New Roman"/>
          <w:color w:val="1E2120"/>
          <w:sz w:val="24"/>
          <w:szCs w:val="24"/>
          <w:lang w:eastAsia="ru-RU"/>
        </w:rPr>
        <w:t> </w:t>
      </w:r>
    </w:p>
    <w:p w14:paraId="08FD53E9" w14:textId="77777777" w:rsidR="00207E63" w:rsidRPr="00DC4BEA" w:rsidRDefault="00207E63" w:rsidP="00207E63">
      <w:pPr>
        <w:spacing w:after="0" w:line="351" w:lineRule="atLeast"/>
        <w:jc w:val="both"/>
        <w:textAlignment w:val="baseline"/>
        <w:rPr>
          <w:rFonts w:ascii="Times New Roman" w:eastAsia="Times New Roman" w:hAnsi="Times New Roman" w:cs="Times New Roman"/>
          <w:color w:val="1E2120"/>
          <w:sz w:val="24"/>
          <w:szCs w:val="24"/>
          <w:lang w:eastAsia="ru-RU"/>
        </w:rPr>
      </w:pPr>
    </w:p>
    <w:p w14:paraId="7988BF5A" w14:textId="77777777" w:rsidR="00D80DBF" w:rsidRPr="00DC4BEA" w:rsidRDefault="00FF0385">
      <w:pPr>
        <w:rPr>
          <w:rFonts w:ascii="Times New Roman" w:hAnsi="Times New Roman" w:cs="Times New Roman"/>
          <w:sz w:val="24"/>
          <w:szCs w:val="24"/>
        </w:rPr>
      </w:pPr>
    </w:p>
    <w:sectPr w:rsidR="00D80DBF" w:rsidRPr="00DC4BEA" w:rsidSect="00DC4BEA">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33D3" w14:textId="77777777" w:rsidR="00FF0385" w:rsidRDefault="00FF0385" w:rsidP="00DC4BEA">
      <w:pPr>
        <w:spacing w:after="0" w:line="240" w:lineRule="auto"/>
      </w:pPr>
      <w:r>
        <w:separator/>
      </w:r>
    </w:p>
  </w:endnote>
  <w:endnote w:type="continuationSeparator" w:id="0">
    <w:p w14:paraId="20E5F61E" w14:textId="77777777" w:rsidR="00FF0385" w:rsidRDefault="00FF0385" w:rsidP="00DC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4C9B" w14:textId="77777777" w:rsidR="00FF0385" w:rsidRDefault="00FF0385" w:rsidP="00DC4BEA">
      <w:pPr>
        <w:spacing w:after="0" w:line="240" w:lineRule="auto"/>
      </w:pPr>
      <w:r>
        <w:separator/>
      </w:r>
    </w:p>
  </w:footnote>
  <w:footnote w:type="continuationSeparator" w:id="0">
    <w:p w14:paraId="4D17B8E8" w14:textId="77777777" w:rsidR="00FF0385" w:rsidRDefault="00FF0385" w:rsidP="00DC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64A"/>
    <w:multiLevelType w:val="multilevel"/>
    <w:tmpl w:val="5BD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7667"/>
    <w:multiLevelType w:val="multilevel"/>
    <w:tmpl w:val="18D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35A31"/>
    <w:multiLevelType w:val="multilevel"/>
    <w:tmpl w:val="A98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A2A93"/>
    <w:multiLevelType w:val="multilevel"/>
    <w:tmpl w:val="1E7A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136DF"/>
    <w:multiLevelType w:val="multilevel"/>
    <w:tmpl w:val="A042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D09FA"/>
    <w:multiLevelType w:val="multilevel"/>
    <w:tmpl w:val="DF4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03F06"/>
    <w:multiLevelType w:val="multilevel"/>
    <w:tmpl w:val="244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60EA8"/>
    <w:multiLevelType w:val="multilevel"/>
    <w:tmpl w:val="ECD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934F8"/>
    <w:multiLevelType w:val="multilevel"/>
    <w:tmpl w:val="850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B602F5"/>
    <w:multiLevelType w:val="multilevel"/>
    <w:tmpl w:val="227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3195C"/>
    <w:multiLevelType w:val="multilevel"/>
    <w:tmpl w:val="04B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762BD"/>
    <w:multiLevelType w:val="multilevel"/>
    <w:tmpl w:val="7972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D522BC"/>
    <w:multiLevelType w:val="multilevel"/>
    <w:tmpl w:val="703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03AE0"/>
    <w:multiLevelType w:val="multilevel"/>
    <w:tmpl w:val="D1E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20B5E"/>
    <w:multiLevelType w:val="multilevel"/>
    <w:tmpl w:val="AA7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B24697"/>
    <w:multiLevelType w:val="multilevel"/>
    <w:tmpl w:val="B94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7144D"/>
    <w:multiLevelType w:val="multilevel"/>
    <w:tmpl w:val="0BE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C0349"/>
    <w:multiLevelType w:val="multilevel"/>
    <w:tmpl w:val="6B1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FA273E"/>
    <w:multiLevelType w:val="multilevel"/>
    <w:tmpl w:val="72B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A51AD9"/>
    <w:multiLevelType w:val="multilevel"/>
    <w:tmpl w:val="3C1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93C05"/>
    <w:multiLevelType w:val="multilevel"/>
    <w:tmpl w:val="A04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73017E"/>
    <w:multiLevelType w:val="multilevel"/>
    <w:tmpl w:val="B4C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87A76"/>
    <w:multiLevelType w:val="multilevel"/>
    <w:tmpl w:val="AFC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2B689F"/>
    <w:multiLevelType w:val="multilevel"/>
    <w:tmpl w:val="C5E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34F0B"/>
    <w:multiLevelType w:val="multilevel"/>
    <w:tmpl w:val="5F3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E1196C"/>
    <w:multiLevelType w:val="multilevel"/>
    <w:tmpl w:val="D4E0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53398"/>
    <w:multiLevelType w:val="multilevel"/>
    <w:tmpl w:val="F94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519C6"/>
    <w:multiLevelType w:val="multilevel"/>
    <w:tmpl w:val="FB5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35923"/>
    <w:multiLevelType w:val="multilevel"/>
    <w:tmpl w:val="B6CC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DA4DCC"/>
    <w:multiLevelType w:val="multilevel"/>
    <w:tmpl w:val="96F2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E58B6"/>
    <w:multiLevelType w:val="multilevel"/>
    <w:tmpl w:val="019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5C3F4E"/>
    <w:multiLevelType w:val="multilevel"/>
    <w:tmpl w:val="8EAA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6475F"/>
    <w:multiLevelType w:val="multilevel"/>
    <w:tmpl w:val="88E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108B5"/>
    <w:multiLevelType w:val="multilevel"/>
    <w:tmpl w:val="763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0460C"/>
    <w:multiLevelType w:val="multilevel"/>
    <w:tmpl w:val="16C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E68DC"/>
    <w:multiLevelType w:val="multilevel"/>
    <w:tmpl w:val="28E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B6995"/>
    <w:multiLevelType w:val="multilevel"/>
    <w:tmpl w:val="726C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62A19"/>
    <w:multiLevelType w:val="multilevel"/>
    <w:tmpl w:val="961E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642D2D"/>
    <w:multiLevelType w:val="multilevel"/>
    <w:tmpl w:val="8012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2A47B7"/>
    <w:multiLevelType w:val="multilevel"/>
    <w:tmpl w:val="138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5246A2"/>
    <w:multiLevelType w:val="multilevel"/>
    <w:tmpl w:val="F03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1108F2"/>
    <w:multiLevelType w:val="multilevel"/>
    <w:tmpl w:val="AD4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17"/>
  </w:num>
  <w:num w:numId="4">
    <w:abstractNumId w:val="2"/>
  </w:num>
  <w:num w:numId="5">
    <w:abstractNumId w:val="19"/>
  </w:num>
  <w:num w:numId="6">
    <w:abstractNumId w:val="18"/>
  </w:num>
  <w:num w:numId="7">
    <w:abstractNumId w:val="38"/>
  </w:num>
  <w:num w:numId="8">
    <w:abstractNumId w:val="12"/>
  </w:num>
  <w:num w:numId="9">
    <w:abstractNumId w:val="15"/>
  </w:num>
  <w:num w:numId="10">
    <w:abstractNumId w:val="11"/>
  </w:num>
  <w:num w:numId="11">
    <w:abstractNumId w:val="40"/>
  </w:num>
  <w:num w:numId="12">
    <w:abstractNumId w:val="39"/>
  </w:num>
  <w:num w:numId="13">
    <w:abstractNumId w:val="7"/>
  </w:num>
  <w:num w:numId="14">
    <w:abstractNumId w:val="30"/>
  </w:num>
  <w:num w:numId="15">
    <w:abstractNumId w:val="4"/>
  </w:num>
  <w:num w:numId="16">
    <w:abstractNumId w:val="20"/>
  </w:num>
  <w:num w:numId="17">
    <w:abstractNumId w:val="27"/>
  </w:num>
  <w:num w:numId="18">
    <w:abstractNumId w:val="28"/>
  </w:num>
  <w:num w:numId="19">
    <w:abstractNumId w:val="37"/>
  </w:num>
  <w:num w:numId="20">
    <w:abstractNumId w:val="1"/>
  </w:num>
  <w:num w:numId="21">
    <w:abstractNumId w:val="16"/>
  </w:num>
  <w:num w:numId="22">
    <w:abstractNumId w:val="3"/>
  </w:num>
  <w:num w:numId="23">
    <w:abstractNumId w:val="8"/>
  </w:num>
  <w:num w:numId="24">
    <w:abstractNumId w:val="32"/>
  </w:num>
  <w:num w:numId="25">
    <w:abstractNumId w:val="14"/>
  </w:num>
  <w:num w:numId="26">
    <w:abstractNumId w:val="22"/>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E63"/>
    <w:rsid w:val="00207E63"/>
    <w:rsid w:val="002A2014"/>
    <w:rsid w:val="004445E1"/>
    <w:rsid w:val="00465E71"/>
    <w:rsid w:val="005E0108"/>
    <w:rsid w:val="006D4A75"/>
    <w:rsid w:val="00C21FAC"/>
    <w:rsid w:val="00C37526"/>
    <w:rsid w:val="00C76455"/>
    <w:rsid w:val="00DC4BEA"/>
    <w:rsid w:val="00E05E33"/>
    <w:rsid w:val="00FF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766E"/>
  <w15:docId w15:val="{F493394E-4B91-4322-98A3-694DA918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E71"/>
  </w:style>
  <w:style w:type="paragraph" w:styleId="1">
    <w:name w:val="heading 1"/>
    <w:basedOn w:val="a"/>
    <w:link w:val="10"/>
    <w:uiPriority w:val="9"/>
    <w:qFormat/>
    <w:rsid w:val="00207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7E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207E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7E6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07E63"/>
  </w:style>
  <w:style w:type="character" w:styleId="a3">
    <w:name w:val="Hyperlink"/>
    <w:basedOn w:val="a0"/>
    <w:uiPriority w:val="99"/>
    <w:semiHidden/>
    <w:unhideWhenUsed/>
    <w:rsid w:val="00207E63"/>
    <w:rPr>
      <w:color w:val="0000FF"/>
      <w:u w:val="single"/>
    </w:rPr>
  </w:style>
  <w:style w:type="character" w:styleId="a4">
    <w:name w:val="FollowedHyperlink"/>
    <w:basedOn w:val="a0"/>
    <w:uiPriority w:val="99"/>
    <w:semiHidden/>
    <w:unhideWhenUsed/>
    <w:rsid w:val="00207E63"/>
    <w:rPr>
      <w:color w:val="800080"/>
      <w:u w:val="single"/>
    </w:rPr>
  </w:style>
  <w:style w:type="paragraph" w:styleId="z-">
    <w:name w:val="HTML Top of Form"/>
    <w:basedOn w:val="a"/>
    <w:next w:val="a"/>
    <w:link w:val="z-0"/>
    <w:hidden/>
    <w:uiPriority w:val="99"/>
    <w:semiHidden/>
    <w:unhideWhenUsed/>
    <w:rsid w:val="00207E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7E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7E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7E63"/>
    <w:rPr>
      <w:rFonts w:ascii="Arial" w:eastAsia="Times New Roman" w:hAnsi="Arial" w:cs="Arial"/>
      <w:vanish/>
      <w:sz w:val="16"/>
      <w:szCs w:val="16"/>
      <w:lang w:eastAsia="ru-RU"/>
    </w:rPr>
  </w:style>
  <w:style w:type="character" w:customStyle="1" w:styleId="title-package">
    <w:name w:val="title-package"/>
    <w:basedOn w:val="a0"/>
    <w:rsid w:val="00207E63"/>
  </w:style>
  <w:style w:type="character" w:styleId="a5">
    <w:name w:val="Strong"/>
    <w:basedOn w:val="a0"/>
    <w:uiPriority w:val="22"/>
    <w:qFormat/>
    <w:rsid w:val="00207E63"/>
    <w:rPr>
      <w:b/>
      <w:bCs/>
    </w:rPr>
  </w:style>
  <w:style w:type="character" w:customStyle="1" w:styleId="views-field">
    <w:name w:val="views-field"/>
    <w:basedOn w:val="a0"/>
    <w:rsid w:val="00207E63"/>
  </w:style>
  <w:style w:type="character" w:customStyle="1" w:styleId="views-label">
    <w:name w:val="views-label"/>
    <w:basedOn w:val="a0"/>
    <w:rsid w:val="00207E63"/>
  </w:style>
  <w:style w:type="character" w:customStyle="1" w:styleId="field-content">
    <w:name w:val="field-content"/>
    <w:basedOn w:val="a0"/>
    <w:rsid w:val="00207E63"/>
  </w:style>
  <w:style w:type="character" w:customStyle="1" w:styleId="uc-price">
    <w:name w:val="uc-price"/>
    <w:basedOn w:val="a0"/>
    <w:rsid w:val="00207E63"/>
  </w:style>
  <w:style w:type="character" w:styleId="a6">
    <w:name w:val="Emphasis"/>
    <w:basedOn w:val="a0"/>
    <w:uiPriority w:val="20"/>
    <w:qFormat/>
    <w:rsid w:val="00207E63"/>
    <w:rPr>
      <w:i/>
      <w:iCs/>
    </w:rPr>
  </w:style>
  <w:style w:type="paragraph" w:styleId="a7">
    <w:name w:val="Normal (Web)"/>
    <w:basedOn w:val="a"/>
    <w:uiPriority w:val="99"/>
    <w:semiHidden/>
    <w:unhideWhenUsed/>
    <w:rsid w:val="0020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207E63"/>
  </w:style>
  <w:style w:type="character" w:customStyle="1" w:styleId="b-share">
    <w:name w:val="b-share"/>
    <w:basedOn w:val="a0"/>
    <w:rsid w:val="00207E63"/>
  </w:style>
  <w:style w:type="character" w:customStyle="1" w:styleId="b-share-btnwrap">
    <w:name w:val="b-share-btn__wrap"/>
    <w:basedOn w:val="a0"/>
    <w:rsid w:val="00207E63"/>
  </w:style>
  <w:style w:type="character" w:customStyle="1" w:styleId="b-share-icon">
    <w:name w:val="b-share-icon"/>
    <w:basedOn w:val="a0"/>
    <w:rsid w:val="00207E63"/>
  </w:style>
  <w:style w:type="character" w:customStyle="1" w:styleId="b-share-counter">
    <w:name w:val="b-share-counter"/>
    <w:basedOn w:val="a0"/>
    <w:rsid w:val="00207E63"/>
  </w:style>
  <w:style w:type="character" w:customStyle="1" w:styleId="cart-block-icon-full">
    <w:name w:val="cart-block-icon-full"/>
    <w:basedOn w:val="a0"/>
    <w:rsid w:val="00207E63"/>
  </w:style>
  <w:style w:type="character" w:customStyle="1" w:styleId="cart-block-title-bar">
    <w:name w:val="cart-block-title-bar"/>
    <w:basedOn w:val="a0"/>
    <w:rsid w:val="00207E63"/>
  </w:style>
  <w:style w:type="character" w:customStyle="1" w:styleId="cart-block-arrow">
    <w:name w:val="cart-block-arrow"/>
    <w:basedOn w:val="a0"/>
    <w:rsid w:val="00207E63"/>
  </w:style>
  <w:style w:type="character" w:customStyle="1" w:styleId="num-items">
    <w:name w:val="num-items"/>
    <w:basedOn w:val="a0"/>
    <w:rsid w:val="00207E63"/>
  </w:style>
  <w:style w:type="paragraph" w:customStyle="1" w:styleId="copyright">
    <w:name w:val="copyright"/>
    <w:basedOn w:val="a"/>
    <w:rsid w:val="00207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DC4B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4BEA"/>
  </w:style>
  <w:style w:type="paragraph" w:styleId="aa">
    <w:name w:val="footer"/>
    <w:basedOn w:val="a"/>
    <w:link w:val="ab"/>
    <w:uiPriority w:val="99"/>
    <w:semiHidden/>
    <w:unhideWhenUsed/>
    <w:rsid w:val="00DC4B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4BEA"/>
  </w:style>
  <w:style w:type="paragraph" w:styleId="ac">
    <w:name w:val="Balloon Text"/>
    <w:basedOn w:val="a"/>
    <w:link w:val="ad"/>
    <w:uiPriority w:val="99"/>
    <w:semiHidden/>
    <w:unhideWhenUsed/>
    <w:rsid w:val="005E01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0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6386">
      <w:bodyDiv w:val="1"/>
      <w:marLeft w:val="0"/>
      <w:marRight w:val="0"/>
      <w:marTop w:val="0"/>
      <w:marBottom w:val="0"/>
      <w:divBdr>
        <w:top w:val="none" w:sz="0" w:space="0" w:color="auto"/>
        <w:left w:val="none" w:sz="0" w:space="0" w:color="auto"/>
        <w:bottom w:val="none" w:sz="0" w:space="0" w:color="auto"/>
        <w:right w:val="none" w:sz="0" w:space="0" w:color="auto"/>
      </w:divBdr>
    </w:div>
    <w:div w:id="1959138579">
      <w:bodyDiv w:val="1"/>
      <w:marLeft w:val="0"/>
      <w:marRight w:val="0"/>
      <w:marTop w:val="0"/>
      <w:marBottom w:val="0"/>
      <w:divBdr>
        <w:top w:val="none" w:sz="0" w:space="0" w:color="auto"/>
        <w:left w:val="none" w:sz="0" w:space="0" w:color="auto"/>
        <w:bottom w:val="none" w:sz="0" w:space="0" w:color="auto"/>
        <w:right w:val="none" w:sz="0" w:space="0" w:color="auto"/>
      </w:divBdr>
      <w:divsChild>
        <w:div w:id="1796019902">
          <w:marLeft w:val="0"/>
          <w:marRight w:val="0"/>
          <w:marTop w:val="0"/>
          <w:marBottom w:val="0"/>
          <w:divBdr>
            <w:top w:val="none" w:sz="0" w:space="0" w:color="auto"/>
            <w:left w:val="none" w:sz="0" w:space="0" w:color="auto"/>
            <w:bottom w:val="none" w:sz="0" w:space="0" w:color="auto"/>
            <w:right w:val="none" w:sz="0" w:space="0" w:color="auto"/>
          </w:divBdr>
          <w:divsChild>
            <w:div w:id="488206523">
              <w:marLeft w:val="375"/>
              <w:marRight w:val="375"/>
              <w:marTop w:val="75"/>
              <w:marBottom w:val="0"/>
              <w:divBdr>
                <w:top w:val="none" w:sz="0" w:space="0" w:color="auto"/>
                <w:left w:val="none" w:sz="0" w:space="0" w:color="auto"/>
                <w:bottom w:val="none" w:sz="0" w:space="0" w:color="auto"/>
                <w:right w:val="none" w:sz="0" w:space="0" w:color="auto"/>
              </w:divBdr>
            </w:div>
            <w:div w:id="1319964386">
              <w:marLeft w:val="0"/>
              <w:marRight w:val="0"/>
              <w:marTop w:val="0"/>
              <w:marBottom w:val="0"/>
              <w:divBdr>
                <w:top w:val="none" w:sz="0" w:space="0" w:color="auto"/>
                <w:left w:val="none" w:sz="0" w:space="0" w:color="auto"/>
                <w:bottom w:val="none" w:sz="0" w:space="0" w:color="auto"/>
                <w:right w:val="none" w:sz="0" w:space="0" w:color="auto"/>
              </w:divBdr>
            </w:div>
            <w:div w:id="1303072664">
              <w:marLeft w:val="0"/>
              <w:marRight w:val="375"/>
              <w:marTop w:val="225"/>
              <w:marBottom w:val="0"/>
              <w:divBdr>
                <w:top w:val="none" w:sz="0" w:space="0" w:color="auto"/>
                <w:left w:val="none" w:sz="0" w:space="0" w:color="auto"/>
                <w:bottom w:val="none" w:sz="0" w:space="0" w:color="auto"/>
                <w:right w:val="none" w:sz="0" w:space="0" w:color="auto"/>
              </w:divBdr>
              <w:divsChild>
                <w:div w:id="459039076">
                  <w:marLeft w:val="0"/>
                  <w:marRight w:val="0"/>
                  <w:marTop w:val="0"/>
                  <w:marBottom w:val="0"/>
                  <w:divBdr>
                    <w:top w:val="none" w:sz="0" w:space="0" w:color="auto"/>
                    <w:left w:val="none" w:sz="0" w:space="0" w:color="auto"/>
                    <w:bottom w:val="none" w:sz="0" w:space="0" w:color="auto"/>
                    <w:right w:val="none" w:sz="0" w:space="0" w:color="auto"/>
                  </w:divBdr>
                  <w:divsChild>
                    <w:div w:id="1699814820">
                      <w:marLeft w:val="0"/>
                      <w:marRight w:val="0"/>
                      <w:marTop w:val="0"/>
                      <w:marBottom w:val="0"/>
                      <w:divBdr>
                        <w:top w:val="none" w:sz="0" w:space="0" w:color="auto"/>
                        <w:left w:val="none" w:sz="0" w:space="0" w:color="auto"/>
                        <w:bottom w:val="none" w:sz="0" w:space="0" w:color="auto"/>
                        <w:right w:val="none" w:sz="0" w:space="0" w:color="auto"/>
                      </w:divBdr>
                      <w:divsChild>
                        <w:div w:id="1852446174">
                          <w:marLeft w:val="0"/>
                          <w:marRight w:val="0"/>
                          <w:marTop w:val="0"/>
                          <w:marBottom w:val="0"/>
                          <w:divBdr>
                            <w:top w:val="none" w:sz="0" w:space="0" w:color="auto"/>
                            <w:left w:val="none" w:sz="0" w:space="0" w:color="auto"/>
                            <w:bottom w:val="none" w:sz="0" w:space="0" w:color="auto"/>
                            <w:right w:val="none" w:sz="0" w:space="0" w:color="auto"/>
                          </w:divBdr>
                          <w:divsChild>
                            <w:div w:id="46465430">
                              <w:marLeft w:val="0"/>
                              <w:marRight w:val="0"/>
                              <w:marTop w:val="0"/>
                              <w:marBottom w:val="0"/>
                              <w:divBdr>
                                <w:top w:val="none" w:sz="0" w:space="0" w:color="auto"/>
                                <w:left w:val="none" w:sz="0" w:space="0" w:color="auto"/>
                                <w:bottom w:val="none" w:sz="0" w:space="0" w:color="auto"/>
                                <w:right w:val="none" w:sz="0" w:space="0" w:color="auto"/>
                              </w:divBdr>
                              <w:divsChild>
                                <w:div w:id="2025742750">
                                  <w:marLeft w:val="0"/>
                                  <w:marRight w:val="0"/>
                                  <w:marTop w:val="0"/>
                                  <w:marBottom w:val="0"/>
                                  <w:divBdr>
                                    <w:top w:val="none" w:sz="0" w:space="0" w:color="auto"/>
                                    <w:left w:val="none" w:sz="0" w:space="0" w:color="auto"/>
                                    <w:bottom w:val="none" w:sz="0" w:space="0" w:color="auto"/>
                                    <w:right w:val="none" w:sz="0" w:space="0" w:color="auto"/>
                                  </w:divBdr>
                                  <w:divsChild>
                                    <w:div w:id="155921525">
                                      <w:marLeft w:val="0"/>
                                      <w:marRight w:val="0"/>
                                      <w:marTop w:val="30"/>
                                      <w:marBottom w:val="240"/>
                                      <w:divBdr>
                                        <w:top w:val="none" w:sz="0" w:space="0" w:color="auto"/>
                                        <w:left w:val="none" w:sz="0" w:space="0" w:color="auto"/>
                                        <w:bottom w:val="none" w:sz="0" w:space="0" w:color="auto"/>
                                        <w:right w:val="none" w:sz="0" w:space="0" w:color="auto"/>
                                      </w:divBdr>
                                    </w:div>
                                    <w:div w:id="5607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64527">
              <w:marLeft w:val="0"/>
              <w:marRight w:val="0"/>
              <w:marTop w:val="0"/>
              <w:marBottom w:val="0"/>
              <w:divBdr>
                <w:top w:val="single" w:sz="6" w:space="0" w:color="FFFFFF"/>
                <w:left w:val="none" w:sz="0" w:space="0" w:color="auto"/>
                <w:bottom w:val="single" w:sz="6" w:space="0" w:color="FFFFFF"/>
                <w:right w:val="none" w:sz="0" w:space="0" w:color="auto"/>
              </w:divBdr>
              <w:divsChild>
                <w:div w:id="14109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470">
          <w:marLeft w:val="0"/>
          <w:marRight w:val="0"/>
          <w:marTop w:val="75"/>
          <w:marBottom w:val="75"/>
          <w:divBdr>
            <w:top w:val="none" w:sz="0" w:space="0" w:color="auto"/>
            <w:left w:val="none" w:sz="0" w:space="0" w:color="auto"/>
            <w:bottom w:val="none" w:sz="0" w:space="0" w:color="auto"/>
            <w:right w:val="none" w:sz="0" w:space="0" w:color="auto"/>
          </w:divBdr>
          <w:divsChild>
            <w:div w:id="481511396">
              <w:marLeft w:val="0"/>
              <w:marRight w:val="0"/>
              <w:marTop w:val="0"/>
              <w:marBottom w:val="0"/>
              <w:divBdr>
                <w:top w:val="single" w:sz="6" w:space="2" w:color="00B1EC"/>
                <w:left w:val="single" w:sz="6" w:space="2" w:color="00B1EC"/>
                <w:bottom w:val="single" w:sz="6" w:space="2" w:color="00B1EC"/>
                <w:right w:val="single" w:sz="6" w:space="2" w:color="00B1EC"/>
              </w:divBdr>
              <w:divsChild>
                <w:div w:id="1559434936">
                  <w:marLeft w:val="0"/>
                  <w:marRight w:val="0"/>
                  <w:marTop w:val="0"/>
                  <w:marBottom w:val="0"/>
                  <w:divBdr>
                    <w:top w:val="none" w:sz="0" w:space="0" w:color="auto"/>
                    <w:left w:val="none" w:sz="0" w:space="0" w:color="auto"/>
                    <w:bottom w:val="none" w:sz="0" w:space="0" w:color="auto"/>
                    <w:right w:val="none" w:sz="0" w:space="0" w:color="auto"/>
                  </w:divBdr>
                  <w:divsChild>
                    <w:div w:id="2084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01">
              <w:marLeft w:val="0"/>
              <w:marRight w:val="0"/>
              <w:marTop w:val="0"/>
              <w:marBottom w:val="0"/>
              <w:divBdr>
                <w:top w:val="none" w:sz="0" w:space="0" w:color="auto"/>
                <w:left w:val="none" w:sz="0" w:space="0" w:color="auto"/>
                <w:bottom w:val="none" w:sz="0" w:space="0" w:color="auto"/>
                <w:right w:val="none" w:sz="0" w:space="0" w:color="auto"/>
              </w:divBdr>
              <w:divsChild>
                <w:div w:id="503858692">
                  <w:marLeft w:val="0"/>
                  <w:marRight w:val="0"/>
                  <w:marTop w:val="75"/>
                  <w:marBottom w:val="369"/>
                  <w:divBdr>
                    <w:top w:val="none" w:sz="0" w:space="0" w:color="auto"/>
                    <w:left w:val="none" w:sz="0" w:space="0" w:color="auto"/>
                    <w:bottom w:val="none" w:sz="0" w:space="0" w:color="auto"/>
                    <w:right w:val="none" w:sz="0" w:space="0" w:color="auto"/>
                  </w:divBdr>
                  <w:divsChild>
                    <w:div w:id="1099644426">
                      <w:marLeft w:val="0"/>
                      <w:marRight w:val="0"/>
                      <w:marTop w:val="0"/>
                      <w:marBottom w:val="0"/>
                      <w:divBdr>
                        <w:top w:val="none" w:sz="0" w:space="0" w:color="auto"/>
                        <w:left w:val="none" w:sz="0" w:space="0" w:color="auto"/>
                        <w:bottom w:val="none" w:sz="0" w:space="0" w:color="auto"/>
                        <w:right w:val="none" w:sz="0" w:space="0" w:color="auto"/>
                      </w:divBdr>
                      <w:divsChild>
                        <w:div w:id="370957140">
                          <w:marLeft w:val="0"/>
                          <w:marRight w:val="0"/>
                          <w:marTop w:val="0"/>
                          <w:marBottom w:val="0"/>
                          <w:divBdr>
                            <w:top w:val="single" w:sz="6" w:space="2" w:color="00B1EC"/>
                            <w:left w:val="single" w:sz="6" w:space="2" w:color="00B1EC"/>
                            <w:bottom w:val="single" w:sz="6" w:space="2" w:color="00B1EC"/>
                            <w:right w:val="single" w:sz="6" w:space="2" w:color="00B1EC"/>
                          </w:divBdr>
                          <w:divsChild>
                            <w:div w:id="26830969">
                              <w:marLeft w:val="0"/>
                              <w:marRight w:val="0"/>
                              <w:marTop w:val="0"/>
                              <w:marBottom w:val="0"/>
                              <w:divBdr>
                                <w:top w:val="none" w:sz="0" w:space="0" w:color="auto"/>
                                <w:left w:val="none" w:sz="0" w:space="0" w:color="auto"/>
                                <w:bottom w:val="none" w:sz="0" w:space="0" w:color="auto"/>
                                <w:right w:val="none" w:sz="0" w:space="0" w:color="auto"/>
                              </w:divBdr>
                              <w:divsChild>
                                <w:div w:id="2339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4784">
                      <w:marLeft w:val="0"/>
                      <w:marRight w:val="0"/>
                      <w:marTop w:val="0"/>
                      <w:marBottom w:val="0"/>
                      <w:divBdr>
                        <w:top w:val="none" w:sz="0" w:space="0" w:color="auto"/>
                        <w:left w:val="none" w:sz="0" w:space="0" w:color="auto"/>
                        <w:bottom w:val="none" w:sz="0" w:space="0" w:color="auto"/>
                        <w:right w:val="none" w:sz="0" w:space="0" w:color="auto"/>
                      </w:divBdr>
                      <w:divsChild>
                        <w:div w:id="953485121">
                          <w:marLeft w:val="0"/>
                          <w:marRight w:val="0"/>
                          <w:marTop w:val="0"/>
                          <w:marBottom w:val="0"/>
                          <w:divBdr>
                            <w:top w:val="none" w:sz="0" w:space="0" w:color="auto"/>
                            <w:left w:val="none" w:sz="0" w:space="0" w:color="auto"/>
                            <w:bottom w:val="none" w:sz="0" w:space="0" w:color="auto"/>
                            <w:right w:val="none" w:sz="0" w:space="0" w:color="auto"/>
                          </w:divBdr>
                          <w:divsChild>
                            <w:div w:id="989863522">
                              <w:marLeft w:val="0"/>
                              <w:marRight w:val="0"/>
                              <w:marTop w:val="0"/>
                              <w:marBottom w:val="0"/>
                              <w:divBdr>
                                <w:top w:val="none" w:sz="0" w:space="0" w:color="auto"/>
                                <w:left w:val="none" w:sz="0" w:space="0" w:color="auto"/>
                                <w:bottom w:val="none" w:sz="0" w:space="0" w:color="auto"/>
                                <w:right w:val="none" w:sz="0" w:space="0" w:color="auto"/>
                              </w:divBdr>
                              <w:divsChild>
                                <w:div w:id="1851212560">
                                  <w:marLeft w:val="0"/>
                                  <w:marRight w:val="0"/>
                                  <w:marTop w:val="0"/>
                                  <w:marBottom w:val="120"/>
                                  <w:divBdr>
                                    <w:top w:val="none" w:sz="0" w:space="0" w:color="auto"/>
                                    <w:left w:val="none" w:sz="0" w:space="0" w:color="auto"/>
                                    <w:bottom w:val="none" w:sz="0" w:space="0" w:color="auto"/>
                                    <w:right w:val="none" w:sz="0" w:space="0" w:color="auto"/>
                                  </w:divBdr>
                                  <w:divsChild>
                                    <w:div w:id="2089770307">
                                      <w:marLeft w:val="0"/>
                                      <w:marRight w:val="0"/>
                                      <w:marTop w:val="0"/>
                                      <w:marBottom w:val="0"/>
                                      <w:divBdr>
                                        <w:top w:val="none" w:sz="0" w:space="0" w:color="auto"/>
                                        <w:left w:val="none" w:sz="0" w:space="0" w:color="auto"/>
                                        <w:bottom w:val="none" w:sz="0" w:space="0" w:color="auto"/>
                                        <w:right w:val="none" w:sz="0" w:space="0" w:color="auto"/>
                                      </w:divBdr>
                                      <w:divsChild>
                                        <w:div w:id="37827564">
                                          <w:marLeft w:val="0"/>
                                          <w:marRight w:val="0"/>
                                          <w:marTop w:val="0"/>
                                          <w:marBottom w:val="0"/>
                                          <w:divBdr>
                                            <w:top w:val="none" w:sz="0" w:space="0" w:color="auto"/>
                                            <w:left w:val="none" w:sz="0" w:space="0" w:color="auto"/>
                                            <w:bottom w:val="none" w:sz="0" w:space="0" w:color="auto"/>
                                            <w:right w:val="none" w:sz="0" w:space="0" w:color="auto"/>
                                          </w:divBdr>
                                          <w:divsChild>
                                            <w:div w:id="1337926205">
                                              <w:marLeft w:val="0"/>
                                              <w:marRight w:val="0"/>
                                              <w:marTop w:val="0"/>
                                              <w:marBottom w:val="0"/>
                                              <w:divBdr>
                                                <w:top w:val="none" w:sz="0" w:space="0" w:color="auto"/>
                                                <w:left w:val="none" w:sz="0" w:space="0" w:color="auto"/>
                                                <w:bottom w:val="none" w:sz="0" w:space="0" w:color="auto"/>
                                                <w:right w:val="none" w:sz="0" w:space="0" w:color="auto"/>
                                              </w:divBdr>
                                              <w:divsChild>
                                                <w:div w:id="102650824">
                                                  <w:marLeft w:val="0"/>
                                                  <w:marRight w:val="0"/>
                                                  <w:marTop w:val="0"/>
                                                  <w:marBottom w:val="0"/>
                                                  <w:divBdr>
                                                    <w:top w:val="none" w:sz="0" w:space="0" w:color="auto"/>
                                                    <w:left w:val="none" w:sz="0" w:space="0" w:color="auto"/>
                                                    <w:bottom w:val="none" w:sz="0" w:space="0" w:color="auto"/>
                                                    <w:right w:val="none" w:sz="0" w:space="0" w:color="auto"/>
                                                  </w:divBdr>
                                                  <w:divsChild>
                                                    <w:div w:id="714816540">
                                                      <w:marLeft w:val="0"/>
                                                      <w:marRight w:val="0"/>
                                                      <w:marTop w:val="0"/>
                                                      <w:marBottom w:val="0"/>
                                                      <w:divBdr>
                                                        <w:top w:val="none" w:sz="0" w:space="0" w:color="auto"/>
                                                        <w:left w:val="none" w:sz="0" w:space="0" w:color="auto"/>
                                                        <w:bottom w:val="none" w:sz="0" w:space="0" w:color="auto"/>
                                                        <w:right w:val="none" w:sz="0" w:space="0" w:color="auto"/>
                                                      </w:divBdr>
                                                      <w:divsChild>
                                                        <w:div w:id="234515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05256">
                                  <w:marLeft w:val="0"/>
                                  <w:marRight w:val="0"/>
                                  <w:marTop w:val="0"/>
                                  <w:marBottom w:val="0"/>
                                  <w:divBdr>
                                    <w:top w:val="none" w:sz="0" w:space="0" w:color="auto"/>
                                    <w:left w:val="none" w:sz="0" w:space="0" w:color="auto"/>
                                    <w:bottom w:val="none" w:sz="0" w:space="0" w:color="auto"/>
                                    <w:right w:val="none" w:sz="0" w:space="0" w:color="auto"/>
                                  </w:divBdr>
                                  <w:divsChild>
                                    <w:div w:id="1665090024">
                                      <w:marLeft w:val="0"/>
                                      <w:marRight w:val="0"/>
                                      <w:marTop w:val="0"/>
                                      <w:marBottom w:val="0"/>
                                      <w:divBdr>
                                        <w:top w:val="none" w:sz="0" w:space="0" w:color="auto"/>
                                        <w:left w:val="none" w:sz="0" w:space="0" w:color="auto"/>
                                        <w:bottom w:val="none" w:sz="0" w:space="0" w:color="auto"/>
                                        <w:right w:val="none" w:sz="0" w:space="0" w:color="auto"/>
                                      </w:divBdr>
                                      <w:divsChild>
                                        <w:div w:id="46878908">
                                          <w:marLeft w:val="0"/>
                                          <w:marRight w:val="0"/>
                                          <w:marTop w:val="0"/>
                                          <w:marBottom w:val="0"/>
                                          <w:divBdr>
                                            <w:top w:val="none" w:sz="0" w:space="0" w:color="auto"/>
                                            <w:left w:val="none" w:sz="0" w:space="0" w:color="auto"/>
                                            <w:bottom w:val="none" w:sz="0" w:space="0" w:color="auto"/>
                                            <w:right w:val="none" w:sz="0" w:space="0" w:color="auto"/>
                                          </w:divBdr>
                                          <w:divsChild>
                                            <w:div w:id="2072002081">
                                              <w:marLeft w:val="0"/>
                                              <w:marRight w:val="0"/>
                                              <w:marTop w:val="0"/>
                                              <w:marBottom w:val="0"/>
                                              <w:divBdr>
                                                <w:top w:val="none" w:sz="0" w:space="0" w:color="auto"/>
                                                <w:left w:val="none" w:sz="0" w:space="0" w:color="auto"/>
                                                <w:bottom w:val="none" w:sz="0" w:space="0" w:color="auto"/>
                                                <w:right w:val="none" w:sz="0" w:space="0" w:color="auto"/>
                                              </w:divBdr>
                                              <w:divsChild>
                                                <w:div w:id="236208873">
                                                  <w:marLeft w:val="0"/>
                                                  <w:marRight w:val="0"/>
                                                  <w:marTop w:val="0"/>
                                                  <w:marBottom w:val="0"/>
                                                  <w:divBdr>
                                                    <w:top w:val="none" w:sz="0" w:space="0" w:color="auto"/>
                                                    <w:left w:val="none" w:sz="0" w:space="0" w:color="auto"/>
                                                    <w:bottom w:val="none" w:sz="0" w:space="0" w:color="auto"/>
                                                    <w:right w:val="none" w:sz="0" w:space="0" w:color="auto"/>
                                                  </w:divBdr>
                                                  <w:divsChild>
                                                    <w:div w:id="752359563">
                                                      <w:marLeft w:val="0"/>
                                                      <w:marRight w:val="0"/>
                                                      <w:marTop w:val="0"/>
                                                      <w:marBottom w:val="0"/>
                                                      <w:divBdr>
                                                        <w:top w:val="none" w:sz="0" w:space="0" w:color="auto"/>
                                                        <w:left w:val="none" w:sz="0" w:space="0" w:color="auto"/>
                                                        <w:bottom w:val="none" w:sz="0" w:space="0" w:color="auto"/>
                                                        <w:right w:val="none" w:sz="0" w:space="0" w:color="auto"/>
                                                      </w:divBdr>
                                                      <w:divsChild>
                                                        <w:div w:id="448429366">
                                                          <w:marLeft w:val="0"/>
                                                          <w:marRight w:val="0"/>
                                                          <w:marTop w:val="0"/>
                                                          <w:marBottom w:val="0"/>
                                                          <w:divBdr>
                                                            <w:top w:val="none" w:sz="0" w:space="0" w:color="auto"/>
                                                            <w:left w:val="none" w:sz="0" w:space="0" w:color="auto"/>
                                                            <w:bottom w:val="none" w:sz="0" w:space="0" w:color="auto"/>
                                                            <w:right w:val="none" w:sz="0" w:space="0" w:color="auto"/>
                                                          </w:divBdr>
                                                          <w:divsChild>
                                                            <w:div w:id="1675956776">
                                                              <w:marLeft w:val="0"/>
                                                              <w:marRight w:val="0"/>
                                                              <w:marTop w:val="0"/>
                                                              <w:marBottom w:val="0"/>
                                                              <w:divBdr>
                                                                <w:top w:val="none" w:sz="0" w:space="0" w:color="auto"/>
                                                                <w:left w:val="none" w:sz="0" w:space="0" w:color="auto"/>
                                                                <w:bottom w:val="none" w:sz="0" w:space="0" w:color="auto"/>
                                                                <w:right w:val="none" w:sz="0" w:space="0" w:color="auto"/>
                                                              </w:divBdr>
                                                              <w:divsChild>
                                                                <w:div w:id="1384449237">
                                                                  <w:marLeft w:val="0"/>
                                                                  <w:marRight w:val="0"/>
                                                                  <w:marTop w:val="0"/>
                                                                  <w:marBottom w:val="0"/>
                                                                  <w:divBdr>
                                                                    <w:top w:val="none" w:sz="0" w:space="0" w:color="auto"/>
                                                                    <w:left w:val="none" w:sz="0" w:space="0" w:color="auto"/>
                                                                    <w:bottom w:val="none" w:sz="0" w:space="0" w:color="auto"/>
                                                                    <w:right w:val="none" w:sz="0" w:space="0" w:color="auto"/>
                                                                  </w:divBdr>
                                                                  <w:divsChild>
                                                                    <w:div w:id="591856512">
                                                                      <w:marLeft w:val="0"/>
                                                                      <w:marRight w:val="0"/>
                                                                      <w:marTop w:val="0"/>
                                                                      <w:marBottom w:val="0"/>
                                                                      <w:divBdr>
                                                                        <w:top w:val="none" w:sz="0" w:space="0" w:color="auto"/>
                                                                        <w:left w:val="none" w:sz="0" w:space="0" w:color="auto"/>
                                                                        <w:bottom w:val="none" w:sz="0" w:space="0" w:color="auto"/>
                                                                        <w:right w:val="none" w:sz="0" w:space="0" w:color="auto"/>
                                                                      </w:divBdr>
                                                                      <w:divsChild>
                                                                        <w:div w:id="1302156487">
                                                                          <w:marLeft w:val="0"/>
                                                                          <w:marRight w:val="0"/>
                                                                          <w:marTop w:val="0"/>
                                                                          <w:marBottom w:val="0"/>
                                                                          <w:divBdr>
                                                                            <w:top w:val="none" w:sz="0" w:space="0" w:color="auto"/>
                                                                            <w:left w:val="none" w:sz="0" w:space="0" w:color="auto"/>
                                                                            <w:bottom w:val="none" w:sz="0" w:space="0" w:color="auto"/>
                                                                            <w:right w:val="none" w:sz="0" w:space="0" w:color="auto"/>
                                                                          </w:divBdr>
                                                                        </w:div>
                                                                        <w:div w:id="19202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22429">
                                      <w:marLeft w:val="0"/>
                                      <w:marRight w:val="0"/>
                                      <w:marTop w:val="0"/>
                                      <w:marBottom w:val="0"/>
                                      <w:divBdr>
                                        <w:top w:val="none" w:sz="0" w:space="0" w:color="auto"/>
                                        <w:left w:val="none" w:sz="0" w:space="0" w:color="auto"/>
                                        <w:bottom w:val="none" w:sz="0" w:space="0" w:color="auto"/>
                                        <w:right w:val="none" w:sz="0" w:space="0" w:color="auto"/>
                                      </w:divBdr>
                                      <w:divsChild>
                                        <w:div w:id="54548553">
                                          <w:marLeft w:val="0"/>
                                          <w:marRight w:val="0"/>
                                          <w:marTop w:val="0"/>
                                          <w:marBottom w:val="0"/>
                                          <w:divBdr>
                                            <w:top w:val="none" w:sz="0" w:space="0" w:color="auto"/>
                                            <w:left w:val="none" w:sz="0" w:space="0" w:color="auto"/>
                                            <w:bottom w:val="none" w:sz="0" w:space="0" w:color="auto"/>
                                            <w:right w:val="none" w:sz="0" w:space="0" w:color="auto"/>
                                          </w:divBdr>
                                          <w:divsChild>
                                            <w:div w:id="1888910895">
                                              <w:marLeft w:val="0"/>
                                              <w:marRight w:val="0"/>
                                              <w:marTop w:val="0"/>
                                              <w:marBottom w:val="0"/>
                                              <w:divBdr>
                                                <w:top w:val="none" w:sz="0" w:space="0" w:color="auto"/>
                                                <w:left w:val="none" w:sz="0" w:space="0" w:color="auto"/>
                                                <w:bottom w:val="none" w:sz="0" w:space="0" w:color="auto"/>
                                                <w:right w:val="none" w:sz="0" w:space="0" w:color="auto"/>
                                              </w:divBdr>
                                              <w:divsChild>
                                                <w:div w:id="91627768">
                                                  <w:marLeft w:val="0"/>
                                                  <w:marRight w:val="0"/>
                                                  <w:marTop w:val="0"/>
                                                  <w:marBottom w:val="0"/>
                                                  <w:divBdr>
                                                    <w:top w:val="none" w:sz="0" w:space="0" w:color="auto"/>
                                                    <w:left w:val="none" w:sz="0" w:space="0" w:color="auto"/>
                                                    <w:bottom w:val="none" w:sz="0" w:space="0" w:color="auto"/>
                                                    <w:right w:val="none" w:sz="0" w:space="0" w:color="auto"/>
                                                  </w:divBdr>
                                                </w:div>
                                                <w:div w:id="150292533">
                                                  <w:marLeft w:val="0"/>
                                                  <w:marRight w:val="0"/>
                                                  <w:marTop w:val="0"/>
                                                  <w:marBottom w:val="0"/>
                                                  <w:divBdr>
                                                    <w:top w:val="none" w:sz="0" w:space="0" w:color="auto"/>
                                                    <w:left w:val="none" w:sz="0" w:space="0" w:color="auto"/>
                                                    <w:bottom w:val="none" w:sz="0" w:space="0" w:color="auto"/>
                                                    <w:right w:val="none" w:sz="0" w:space="0" w:color="auto"/>
                                                  </w:divBdr>
                                                  <w:divsChild>
                                                    <w:div w:id="1255284415">
                                                      <w:marLeft w:val="0"/>
                                                      <w:marRight w:val="0"/>
                                                      <w:marTop w:val="0"/>
                                                      <w:marBottom w:val="0"/>
                                                      <w:divBdr>
                                                        <w:top w:val="none" w:sz="0" w:space="0" w:color="auto"/>
                                                        <w:left w:val="none" w:sz="0" w:space="0" w:color="auto"/>
                                                        <w:bottom w:val="none" w:sz="0" w:space="0" w:color="auto"/>
                                                        <w:right w:val="none" w:sz="0" w:space="0" w:color="auto"/>
                                                      </w:divBdr>
                                                    </w:div>
                                                  </w:divsChild>
                                                </w:div>
                                                <w:div w:id="673653529">
                                                  <w:marLeft w:val="0"/>
                                                  <w:marRight w:val="0"/>
                                                  <w:marTop w:val="0"/>
                                                  <w:marBottom w:val="0"/>
                                                  <w:divBdr>
                                                    <w:top w:val="none" w:sz="0" w:space="0" w:color="auto"/>
                                                    <w:left w:val="none" w:sz="0" w:space="0" w:color="auto"/>
                                                    <w:bottom w:val="none" w:sz="0" w:space="0" w:color="auto"/>
                                                    <w:right w:val="none" w:sz="0" w:space="0" w:color="auto"/>
                                                  </w:divBdr>
                                                  <w:divsChild>
                                                    <w:div w:id="1122265994">
                                                      <w:marLeft w:val="0"/>
                                                      <w:marRight w:val="0"/>
                                                      <w:marTop w:val="0"/>
                                                      <w:marBottom w:val="0"/>
                                                      <w:divBdr>
                                                        <w:top w:val="none" w:sz="0" w:space="0" w:color="auto"/>
                                                        <w:left w:val="none" w:sz="0" w:space="0" w:color="auto"/>
                                                        <w:bottom w:val="none" w:sz="0" w:space="0" w:color="auto"/>
                                                        <w:right w:val="none" w:sz="0" w:space="0" w:color="auto"/>
                                                      </w:divBdr>
                                                    </w:div>
                                                  </w:divsChild>
                                                </w:div>
                                                <w:div w:id="1316883534">
                                                  <w:marLeft w:val="0"/>
                                                  <w:marRight w:val="0"/>
                                                  <w:marTop w:val="0"/>
                                                  <w:marBottom w:val="0"/>
                                                  <w:divBdr>
                                                    <w:top w:val="none" w:sz="0" w:space="0" w:color="auto"/>
                                                    <w:left w:val="none" w:sz="0" w:space="0" w:color="auto"/>
                                                    <w:bottom w:val="none" w:sz="0" w:space="0" w:color="auto"/>
                                                    <w:right w:val="none" w:sz="0" w:space="0" w:color="auto"/>
                                                  </w:divBdr>
                                                  <w:divsChild>
                                                    <w:div w:id="1732192034">
                                                      <w:marLeft w:val="0"/>
                                                      <w:marRight w:val="0"/>
                                                      <w:marTop w:val="0"/>
                                                      <w:marBottom w:val="0"/>
                                                      <w:divBdr>
                                                        <w:top w:val="none" w:sz="0" w:space="0" w:color="auto"/>
                                                        <w:left w:val="none" w:sz="0" w:space="0" w:color="auto"/>
                                                        <w:bottom w:val="none" w:sz="0" w:space="0" w:color="auto"/>
                                                        <w:right w:val="none" w:sz="0" w:space="0" w:color="auto"/>
                                                      </w:divBdr>
                                                    </w:div>
                                                  </w:divsChild>
                                                </w:div>
                                                <w:div w:id="1913662793">
                                                  <w:marLeft w:val="0"/>
                                                  <w:marRight w:val="0"/>
                                                  <w:marTop w:val="0"/>
                                                  <w:marBottom w:val="0"/>
                                                  <w:divBdr>
                                                    <w:top w:val="none" w:sz="0" w:space="0" w:color="auto"/>
                                                    <w:left w:val="none" w:sz="0" w:space="0" w:color="auto"/>
                                                    <w:bottom w:val="none" w:sz="0" w:space="0" w:color="auto"/>
                                                    <w:right w:val="none" w:sz="0" w:space="0" w:color="auto"/>
                                                  </w:divBdr>
                                                  <w:divsChild>
                                                    <w:div w:id="101415978">
                                                      <w:marLeft w:val="0"/>
                                                      <w:marRight w:val="0"/>
                                                      <w:marTop w:val="0"/>
                                                      <w:marBottom w:val="0"/>
                                                      <w:divBdr>
                                                        <w:top w:val="none" w:sz="0" w:space="0" w:color="auto"/>
                                                        <w:left w:val="none" w:sz="0" w:space="0" w:color="auto"/>
                                                        <w:bottom w:val="none" w:sz="0" w:space="0" w:color="auto"/>
                                                        <w:right w:val="none" w:sz="0" w:space="0" w:color="auto"/>
                                                      </w:divBdr>
                                                    </w:div>
                                                  </w:divsChild>
                                                </w:div>
                                                <w:div w:id="842666168">
                                                  <w:marLeft w:val="0"/>
                                                  <w:marRight w:val="0"/>
                                                  <w:marTop w:val="0"/>
                                                  <w:marBottom w:val="0"/>
                                                  <w:divBdr>
                                                    <w:top w:val="none" w:sz="0" w:space="0" w:color="auto"/>
                                                    <w:left w:val="none" w:sz="0" w:space="0" w:color="auto"/>
                                                    <w:bottom w:val="none" w:sz="0" w:space="0" w:color="auto"/>
                                                    <w:right w:val="none" w:sz="0" w:space="0" w:color="auto"/>
                                                  </w:divBdr>
                                                  <w:divsChild>
                                                    <w:div w:id="1679384674">
                                                      <w:marLeft w:val="0"/>
                                                      <w:marRight w:val="0"/>
                                                      <w:marTop w:val="0"/>
                                                      <w:marBottom w:val="0"/>
                                                      <w:divBdr>
                                                        <w:top w:val="none" w:sz="0" w:space="0" w:color="auto"/>
                                                        <w:left w:val="none" w:sz="0" w:space="0" w:color="auto"/>
                                                        <w:bottom w:val="none" w:sz="0" w:space="0" w:color="auto"/>
                                                        <w:right w:val="none" w:sz="0" w:space="0" w:color="auto"/>
                                                      </w:divBdr>
                                                    </w:div>
                                                  </w:divsChild>
                                                </w:div>
                                                <w:div w:id="1765420824">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907955678">
                                                  <w:marLeft w:val="0"/>
                                                  <w:marRight w:val="0"/>
                                                  <w:marTop w:val="0"/>
                                                  <w:marBottom w:val="0"/>
                                                  <w:divBdr>
                                                    <w:top w:val="none" w:sz="0" w:space="0" w:color="auto"/>
                                                    <w:left w:val="none" w:sz="0" w:space="0" w:color="auto"/>
                                                    <w:bottom w:val="none" w:sz="0" w:space="0" w:color="auto"/>
                                                    <w:right w:val="none" w:sz="0" w:space="0" w:color="auto"/>
                                                  </w:divBdr>
                                                </w:div>
                                                <w:div w:id="252596649">
                                                  <w:marLeft w:val="0"/>
                                                  <w:marRight w:val="0"/>
                                                  <w:marTop w:val="0"/>
                                                  <w:marBottom w:val="0"/>
                                                  <w:divBdr>
                                                    <w:top w:val="none" w:sz="0" w:space="0" w:color="auto"/>
                                                    <w:left w:val="none" w:sz="0" w:space="0" w:color="auto"/>
                                                    <w:bottom w:val="none" w:sz="0" w:space="0" w:color="auto"/>
                                                    <w:right w:val="none" w:sz="0" w:space="0" w:color="auto"/>
                                                  </w:divBdr>
                                                  <w:divsChild>
                                                    <w:div w:id="1048259891">
                                                      <w:marLeft w:val="0"/>
                                                      <w:marRight w:val="0"/>
                                                      <w:marTop w:val="0"/>
                                                      <w:marBottom w:val="0"/>
                                                      <w:divBdr>
                                                        <w:top w:val="none" w:sz="0" w:space="0" w:color="auto"/>
                                                        <w:left w:val="none" w:sz="0" w:space="0" w:color="auto"/>
                                                        <w:bottom w:val="none" w:sz="0" w:space="0" w:color="auto"/>
                                                        <w:right w:val="none" w:sz="0" w:space="0" w:color="auto"/>
                                                      </w:divBdr>
                                                      <w:divsChild>
                                                        <w:div w:id="13560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53113">
                          <w:marLeft w:val="0"/>
                          <w:marRight w:val="0"/>
                          <w:marTop w:val="0"/>
                          <w:marBottom w:val="0"/>
                          <w:divBdr>
                            <w:top w:val="none" w:sz="0" w:space="0" w:color="auto"/>
                            <w:left w:val="none" w:sz="0" w:space="0" w:color="auto"/>
                            <w:bottom w:val="none" w:sz="0" w:space="0" w:color="auto"/>
                            <w:right w:val="none" w:sz="0" w:space="0" w:color="auto"/>
                          </w:divBdr>
                          <w:divsChild>
                            <w:div w:id="2073652318">
                              <w:marLeft w:val="0"/>
                              <w:marRight w:val="0"/>
                              <w:marTop w:val="0"/>
                              <w:marBottom w:val="0"/>
                              <w:divBdr>
                                <w:top w:val="none" w:sz="0" w:space="0" w:color="auto"/>
                                <w:left w:val="none" w:sz="0" w:space="0" w:color="auto"/>
                                <w:bottom w:val="none" w:sz="0" w:space="0" w:color="auto"/>
                                <w:right w:val="none" w:sz="0" w:space="0" w:color="auto"/>
                              </w:divBdr>
                              <w:divsChild>
                                <w:div w:id="12164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98121">
                  <w:marLeft w:val="0"/>
                  <w:marRight w:val="0"/>
                  <w:marTop w:val="0"/>
                  <w:marBottom w:val="0"/>
                  <w:divBdr>
                    <w:top w:val="none" w:sz="0" w:space="0" w:color="auto"/>
                    <w:left w:val="none" w:sz="0" w:space="0" w:color="auto"/>
                    <w:bottom w:val="none" w:sz="0" w:space="0" w:color="auto"/>
                    <w:right w:val="none" w:sz="0" w:space="0" w:color="auto"/>
                  </w:divBdr>
                  <w:divsChild>
                    <w:div w:id="1881553658">
                      <w:marLeft w:val="0"/>
                      <w:marRight w:val="0"/>
                      <w:marTop w:val="0"/>
                      <w:marBottom w:val="0"/>
                      <w:divBdr>
                        <w:top w:val="none" w:sz="0" w:space="0" w:color="auto"/>
                        <w:left w:val="none" w:sz="0" w:space="0" w:color="auto"/>
                        <w:bottom w:val="none" w:sz="0" w:space="0" w:color="auto"/>
                        <w:right w:val="none" w:sz="0" w:space="0" w:color="auto"/>
                      </w:divBdr>
                      <w:divsChild>
                        <w:div w:id="997533768">
                          <w:marLeft w:val="0"/>
                          <w:marRight w:val="0"/>
                          <w:marTop w:val="0"/>
                          <w:marBottom w:val="0"/>
                          <w:divBdr>
                            <w:top w:val="single" w:sz="6" w:space="2" w:color="00B1EC"/>
                            <w:left w:val="single" w:sz="6" w:space="2" w:color="00B1EC"/>
                            <w:bottom w:val="single" w:sz="6" w:space="2" w:color="00B1EC"/>
                            <w:right w:val="single" w:sz="6" w:space="2" w:color="00B1EC"/>
                          </w:divBdr>
                          <w:divsChild>
                            <w:div w:id="448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4020">
                      <w:marLeft w:val="0"/>
                      <w:marRight w:val="0"/>
                      <w:marTop w:val="0"/>
                      <w:marBottom w:val="0"/>
                      <w:divBdr>
                        <w:top w:val="none" w:sz="0" w:space="0" w:color="auto"/>
                        <w:left w:val="none" w:sz="0" w:space="0" w:color="auto"/>
                        <w:bottom w:val="none" w:sz="0" w:space="0" w:color="auto"/>
                        <w:right w:val="none" w:sz="0" w:space="0" w:color="auto"/>
                      </w:divBdr>
                      <w:divsChild>
                        <w:div w:id="855004286">
                          <w:marLeft w:val="0"/>
                          <w:marRight w:val="0"/>
                          <w:marTop w:val="0"/>
                          <w:marBottom w:val="0"/>
                          <w:divBdr>
                            <w:top w:val="none" w:sz="0" w:space="0" w:color="auto"/>
                            <w:left w:val="none" w:sz="0" w:space="0" w:color="auto"/>
                            <w:bottom w:val="none" w:sz="0" w:space="0" w:color="auto"/>
                            <w:right w:val="none" w:sz="0" w:space="0" w:color="auto"/>
                          </w:divBdr>
                        </w:div>
                      </w:divsChild>
                    </w:div>
                    <w:div w:id="1622954553">
                      <w:marLeft w:val="0"/>
                      <w:marRight w:val="0"/>
                      <w:marTop w:val="0"/>
                      <w:marBottom w:val="0"/>
                      <w:divBdr>
                        <w:top w:val="single" w:sz="6" w:space="2" w:color="00B1EC"/>
                        <w:left w:val="single" w:sz="6" w:space="2" w:color="00B1EC"/>
                        <w:bottom w:val="single" w:sz="6" w:space="2" w:color="00B1EC"/>
                        <w:right w:val="single" w:sz="6" w:space="2" w:color="00B1EC"/>
                      </w:divBdr>
                      <w:divsChild>
                        <w:div w:id="202330220">
                          <w:marLeft w:val="0"/>
                          <w:marRight w:val="0"/>
                          <w:marTop w:val="0"/>
                          <w:marBottom w:val="0"/>
                          <w:divBdr>
                            <w:top w:val="none" w:sz="0" w:space="0" w:color="auto"/>
                            <w:left w:val="none" w:sz="0" w:space="0" w:color="auto"/>
                            <w:bottom w:val="none" w:sz="0" w:space="0" w:color="auto"/>
                            <w:right w:val="none" w:sz="0" w:space="0" w:color="auto"/>
                          </w:divBdr>
                        </w:div>
                      </w:divsChild>
                    </w:div>
                    <w:div w:id="1673214103">
                      <w:marLeft w:val="0"/>
                      <w:marRight w:val="0"/>
                      <w:marTop w:val="0"/>
                      <w:marBottom w:val="0"/>
                      <w:divBdr>
                        <w:top w:val="single" w:sz="6" w:space="2" w:color="00B1EC"/>
                        <w:left w:val="single" w:sz="6" w:space="2" w:color="00B1EC"/>
                        <w:bottom w:val="single" w:sz="6" w:space="2" w:color="00B1EC"/>
                        <w:right w:val="single" w:sz="6" w:space="2" w:color="00B1EC"/>
                      </w:divBdr>
                      <w:divsChild>
                        <w:div w:id="2078015694">
                          <w:marLeft w:val="0"/>
                          <w:marRight w:val="0"/>
                          <w:marTop w:val="0"/>
                          <w:marBottom w:val="0"/>
                          <w:divBdr>
                            <w:top w:val="none" w:sz="0" w:space="0" w:color="auto"/>
                            <w:left w:val="none" w:sz="0" w:space="0" w:color="auto"/>
                            <w:bottom w:val="none" w:sz="0" w:space="0" w:color="auto"/>
                            <w:right w:val="none" w:sz="0" w:space="0" w:color="auto"/>
                          </w:divBdr>
                        </w:div>
                      </w:divsChild>
                    </w:div>
                    <w:div w:id="601688451">
                      <w:marLeft w:val="0"/>
                      <w:marRight w:val="0"/>
                      <w:marTop w:val="0"/>
                      <w:marBottom w:val="0"/>
                      <w:divBdr>
                        <w:top w:val="single" w:sz="6" w:space="2" w:color="00B1EC"/>
                        <w:left w:val="single" w:sz="6" w:space="2" w:color="00B1EC"/>
                        <w:bottom w:val="single" w:sz="6" w:space="2" w:color="00B1EC"/>
                        <w:right w:val="single" w:sz="6" w:space="2" w:color="00B1EC"/>
                      </w:divBdr>
                      <w:divsChild>
                        <w:div w:id="376973402">
                          <w:marLeft w:val="0"/>
                          <w:marRight w:val="0"/>
                          <w:marTop w:val="0"/>
                          <w:marBottom w:val="0"/>
                          <w:divBdr>
                            <w:top w:val="none" w:sz="0" w:space="0" w:color="auto"/>
                            <w:left w:val="none" w:sz="0" w:space="0" w:color="auto"/>
                            <w:bottom w:val="none" w:sz="0" w:space="0" w:color="auto"/>
                            <w:right w:val="none" w:sz="0" w:space="0" w:color="auto"/>
                          </w:divBdr>
                        </w:div>
                      </w:divsChild>
                    </w:div>
                    <w:div w:id="1797718953">
                      <w:marLeft w:val="0"/>
                      <w:marRight w:val="0"/>
                      <w:marTop w:val="0"/>
                      <w:marBottom w:val="0"/>
                      <w:divBdr>
                        <w:top w:val="single" w:sz="6" w:space="2" w:color="00B1EC"/>
                        <w:left w:val="single" w:sz="6" w:space="2" w:color="00B1EC"/>
                        <w:bottom w:val="single" w:sz="6" w:space="2" w:color="00B1EC"/>
                        <w:right w:val="single" w:sz="6" w:space="2" w:color="00B1EC"/>
                      </w:divBdr>
                      <w:divsChild>
                        <w:div w:id="1147866212">
                          <w:marLeft w:val="0"/>
                          <w:marRight w:val="0"/>
                          <w:marTop w:val="0"/>
                          <w:marBottom w:val="0"/>
                          <w:divBdr>
                            <w:top w:val="none" w:sz="0" w:space="0" w:color="auto"/>
                            <w:left w:val="none" w:sz="0" w:space="0" w:color="auto"/>
                            <w:bottom w:val="none" w:sz="0" w:space="0" w:color="auto"/>
                            <w:right w:val="none" w:sz="0" w:space="0" w:color="auto"/>
                          </w:divBdr>
                        </w:div>
                      </w:divsChild>
                    </w:div>
                    <w:div w:id="2110812943">
                      <w:marLeft w:val="0"/>
                      <w:marRight w:val="0"/>
                      <w:marTop w:val="0"/>
                      <w:marBottom w:val="0"/>
                      <w:divBdr>
                        <w:top w:val="single" w:sz="6" w:space="2" w:color="00B1EC"/>
                        <w:left w:val="single" w:sz="6" w:space="2" w:color="00B1EC"/>
                        <w:bottom w:val="single" w:sz="6" w:space="2" w:color="00B1EC"/>
                        <w:right w:val="single" w:sz="6" w:space="2" w:color="00B1EC"/>
                      </w:divBdr>
                      <w:divsChild>
                        <w:div w:id="1196504575">
                          <w:marLeft w:val="0"/>
                          <w:marRight w:val="0"/>
                          <w:marTop w:val="0"/>
                          <w:marBottom w:val="0"/>
                          <w:divBdr>
                            <w:top w:val="none" w:sz="0" w:space="0" w:color="auto"/>
                            <w:left w:val="none" w:sz="0" w:space="0" w:color="auto"/>
                            <w:bottom w:val="none" w:sz="0" w:space="0" w:color="auto"/>
                            <w:right w:val="none" w:sz="0" w:space="0" w:color="auto"/>
                          </w:divBdr>
                        </w:div>
                      </w:divsChild>
                    </w:div>
                    <w:div w:id="437524229">
                      <w:marLeft w:val="0"/>
                      <w:marRight w:val="0"/>
                      <w:marTop w:val="0"/>
                      <w:marBottom w:val="0"/>
                      <w:divBdr>
                        <w:top w:val="single" w:sz="6" w:space="2" w:color="00B1EC"/>
                        <w:left w:val="single" w:sz="6" w:space="2" w:color="00B1EC"/>
                        <w:bottom w:val="single" w:sz="6" w:space="2" w:color="00B1EC"/>
                        <w:right w:val="single" w:sz="6" w:space="2" w:color="00B1EC"/>
                      </w:divBdr>
                      <w:divsChild>
                        <w:div w:id="1218124856">
                          <w:marLeft w:val="0"/>
                          <w:marRight w:val="0"/>
                          <w:marTop w:val="0"/>
                          <w:marBottom w:val="0"/>
                          <w:divBdr>
                            <w:top w:val="none" w:sz="0" w:space="0" w:color="auto"/>
                            <w:left w:val="none" w:sz="0" w:space="0" w:color="auto"/>
                            <w:bottom w:val="none" w:sz="0" w:space="0" w:color="auto"/>
                            <w:right w:val="none" w:sz="0" w:space="0" w:color="auto"/>
                          </w:divBdr>
                        </w:div>
                      </w:divsChild>
                    </w:div>
                    <w:div w:id="1105226160">
                      <w:marLeft w:val="0"/>
                      <w:marRight w:val="0"/>
                      <w:marTop w:val="0"/>
                      <w:marBottom w:val="0"/>
                      <w:divBdr>
                        <w:top w:val="single" w:sz="6" w:space="2" w:color="00B1EC"/>
                        <w:left w:val="single" w:sz="6" w:space="2" w:color="00B1EC"/>
                        <w:bottom w:val="single" w:sz="6" w:space="2" w:color="00B1EC"/>
                        <w:right w:val="single" w:sz="6" w:space="2" w:color="00B1EC"/>
                      </w:divBdr>
                      <w:divsChild>
                        <w:div w:id="1526364991">
                          <w:marLeft w:val="0"/>
                          <w:marRight w:val="0"/>
                          <w:marTop w:val="0"/>
                          <w:marBottom w:val="0"/>
                          <w:divBdr>
                            <w:top w:val="none" w:sz="0" w:space="0" w:color="auto"/>
                            <w:left w:val="none" w:sz="0" w:space="0" w:color="auto"/>
                            <w:bottom w:val="none" w:sz="0" w:space="0" w:color="auto"/>
                            <w:right w:val="none" w:sz="0" w:space="0" w:color="auto"/>
                          </w:divBdr>
                        </w:div>
                      </w:divsChild>
                    </w:div>
                    <w:div w:id="1221357984">
                      <w:marLeft w:val="0"/>
                      <w:marRight w:val="0"/>
                      <w:marTop w:val="0"/>
                      <w:marBottom w:val="0"/>
                      <w:divBdr>
                        <w:top w:val="single" w:sz="6" w:space="2" w:color="00B1EC"/>
                        <w:left w:val="single" w:sz="6" w:space="2" w:color="00B1EC"/>
                        <w:bottom w:val="single" w:sz="6" w:space="2" w:color="00B1EC"/>
                        <w:right w:val="single" w:sz="6" w:space="2" w:color="00B1EC"/>
                      </w:divBdr>
                      <w:divsChild>
                        <w:div w:id="1086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8364">
              <w:marLeft w:val="0"/>
              <w:marRight w:val="0"/>
              <w:marTop w:val="0"/>
              <w:marBottom w:val="0"/>
              <w:divBdr>
                <w:top w:val="none" w:sz="0" w:space="0" w:color="auto"/>
                <w:left w:val="none" w:sz="0" w:space="0" w:color="auto"/>
                <w:bottom w:val="none" w:sz="0" w:space="0" w:color="auto"/>
                <w:right w:val="none" w:sz="0" w:space="0" w:color="auto"/>
              </w:divBdr>
              <w:divsChild>
                <w:div w:id="984622336">
                  <w:marLeft w:val="0"/>
                  <w:marRight w:val="0"/>
                  <w:marTop w:val="0"/>
                  <w:marBottom w:val="0"/>
                  <w:divBdr>
                    <w:top w:val="none" w:sz="0" w:space="0" w:color="auto"/>
                    <w:left w:val="none" w:sz="0" w:space="0" w:color="auto"/>
                    <w:bottom w:val="none" w:sz="0" w:space="0" w:color="auto"/>
                    <w:right w:val="none" w:sz="0" w:space="0" w:color="auto"/>
                  </w:divBdr>
                  <w:divsChild>
                    <w:div w:id="1568420212">
                      <w:marLeft w:val="0"/>
                      <w:marRight w:val="0"/>
                      <w:marTop w:val="0"/>
                      <w:marBottom w:val="0"/>
                      <w:divBdr>
                        <w:top w:val="none" w:sz="0" w:space="0" w:color="auto"/>
                        <w:left w:val="none" w:sz="0" w:space="0" w:color="auto"/>
                        <w:bottom w:val="none" w:sz="0" w:space="0" w:color="auto"/>
                        <w:right w:val="none" w:sz="0" w:space="0" w:color="auto"/>
                      </w:divBdr>
                    </w:div>
                  </w:divsChild>
                </w:div>
                <w:div w:id="1530754220">
                  <w:marLeft w:val="0"/>
                  <w:marRight w:val="0"/>
                  <w:marTop w:val="0"/>
                  <w:marBottom w:val="0"/>
                  <w:divBdr>
                    <w:top w:val="single" w:sz="6" w:space="2" w:color="00B1EC"/>
                    <w:left w:val="single" w:sz="6" w:space="2" w:color="00B1EC"/>
                    <w:bottom w:val="single" w:sz="6" w:space="2" w:color="00B1EC"/>
                    <w:right w:val="single" w:sz="6" w:space="2" w:color="00B1EC"/>
                  </w:divBdr>
                  <w:divsChild>
                    <w:div w:id="1491949149">
                      <w:marLeft w:val="0"/>
                      <w:marRight w:val="0"/>
                      <w:marTop w:val="0"/>
                      <w:marBottom w:val="0"/>
                      <w:divBdr>
                        <w:top w:val="none" w:sz="0" w:space="0" w:color="auto"/>
                        <w:left w:val="none" w:sz="0" w:space="0" w:color="auto"/>
                        <w:bottom w:val="none" w:sz="0" w:space="0" w:color="auto"/>
                        <w:right w:val="none" w:sz="0" w:space="0" w:color="auto"/>
                      </w:divBdr>
                    </w:div>
                  </w:divsChild>
                </w:div>
                <w:div w:id="660424118">
                  <w:marLeft w:val="0"/>
                  <w:marRight w:val="0"/>
                  <w:marTop w:val="0"/>
                  <w:marBottom w:val="0"/>
                  <w:divBdr>
                    <w:top w:val="single" w:sz="6" w:space="2" w:color="00B1EC"/>
                    <w:left w:val="single" w:sz="6" w:space="2" w:color="00B1EC"/>
                    <w:bottom w:val="single" w:sz="6" w:space="2" w:color="00B1EC"/>
                    <w:right w:val="single" w:sz="6" w:space="2" w:color="00B1EC"/>
                  </w:divBdr>
                  <w:divsChild>
                    <w:div w:id="7492918">
                      <w:marLeft w:val="0"/>
                      <w:marRight w:val="0"/>
                      <w:marTop w:val="0"/>
                      <w:marBottom w:val="0"/>
                      <w:divBdr>
                        <w:top w:val="none" w:sz="0" w:space="0" w:color="auto"/>
                        <w:left w:val="none" w:sz="0" w:space="0" w:color="auto"/>
                        <w:bottom w:val="none" w:sz="0" w:space="0" w:color="auto"/>
                        <w:right w:val="none" w:sz="0" w:space="0" w:color="auto"/>
                      </w:divBdr>
                    </w:div>
                  </w:divsChild>
                </w:div>
                <w:div w:id="133134851">
                  <w:marLeft w:val="0"/>
                  <w:marRight w:val="0"/>
                  <w:marTop w:val="0"/>
                  <w:marBottom w:val="0"/>
                  <w:divBdr>
                    <w:top w:val="single" w:sz="6" w:space="2" w:color="00B1EC"/>
                    <w:left w:val="single" w:sz="6" w:space="2" w:color="00B1EC"/>
                    <w:bottom w:val="single" w:sz="6" w:space="2" w:color="00B1EC"/>
                    <w:right w:val="single" w:sz="6" w:space="2" w:color="00B1EC"/>
                  </w:divBdr>
                  <w:divsChild>
                    <w:div w:id="357119180">
                      <w:marLeft w:val="0"/>
                      <w:marRight w:val="0"/>
                      <w:marTop w:val="0"/>
                      <w:marBottom w:val="0"/>
                      <w:divBdr>
                        <w:top w:val="none" w:sz="0" w:space="0" w:color="auto"/>
                        <w:left w:val="none" w:sz="0" w:space="0" w:color="auto"/>
                        <w:bottom w:val="none" w:sz="0" w:space="0" w:color="auto"/>
                        <w:right w:val="none" w:sz="0" w:space="0" w:color="auto"/>
                      </w:divBdr>
                    </w:div>
                  </w:divsChild>
                </w:div>
                <w:div w:id="1195966984">
                  <w:marLeft w:val="0"/>
                  <w:marRight w:val="0"/>
                  <w:marTop w:val="0"/>
                  <w:marBottom w:val="0"/>
                  <w:divBdr>
                    <w:top w:val="single" w:sz="6" w:space="2" w:color="00B1EC"/>
                    <w:left w:val="single" w:sz="6" w:space="2" w:color="00B1EC"/>
                    <w:bottom w:val="single" w:sz="6" w:space="2" w:color="00B1EC"/>
                    <w:right w:val="single" w:sz="6" w:space="2" w:color="00B1EC"/>
                  </w:divBdr>
                  <w:divsChild>
                    <w:div w:id="331370013">
                      <w:marLeft w:val="0"/>
                      <w:marRight w:val="0"/>
                      <w:marTop w:val="0"/>
                      <w:marBottom w:val="0"/>
                      <w:divBdr>
                        <w:top w:val="none" w:sz="0" w:space="0" w:color="auto"/>
                        <w:left w:val="none" w:sz="0" w:space="0" w:color="auto"/>
                        <w:bottom w:val="none" w:sz="0" w:space="0" w:color="auto"/>
                        <w:right w:val="none" w:sz="0" w:space="0" w:color="auto"/>
                      </w:divBdr>
                    </w:div>
                  </w:divsChild>
                </w:div>
                <w:div w:id="864321066">
                  <w:marLeft w:val="0"/>
                  <w:marRight w:val="0"/>
                  <w:marTop w:val="0"/>
                  <w:marBottom w:val="0"/>
                  <w:divBdr>
                    <w:top w:val="single" w:sz="6" w:space="2" w:color="00B1EC"/>
                    <w:left w:val="single" w:sz="6" w:space="2" w:color="00B1EC"/>
                    <w:bottom w:val="single" w:sz="6" w:space="2" w:color="00B1EC"/>
                    <w:right w:val="single" w:sz="6" w:space="2" w:color="00B1EC"/>
                  </w:divBdr>
                  <w:divsChild>
                    <w:div w:id="1194687498">
                      <w:marLeft w:val="0"/>
                      <w:marRight w:val="0"/>
                      <w:marTop w:val="0"/>
                      <w:marBottom w:val="0"/>
                      <w:divBdr>
                        <w:top w:val="none" w:sz="0" w:space="0" w:color="auto"/>
                        <w:left w:val="none" w:sz="0" w:space="0" w:color="auto"/>
                        <w:bottom w:val="none" w:sz="0" w:space="0" w:color="auto"/>
                        <w:right w:val="none" w:sz="0" w:space="0" w:color="auto"/>
                      </w:divBdr>
                    </w:div>
                  </w:divsChild>
                </w:div>
                <w:div w:id="1867136764">
                  <w:marLeft w:val="0"/>
                  <w:marRight w:val="0"/>
                  <w:marTop w:val="0"/>
                  <w:marBottom w:val="0"/>
                  <w:divBdr>
                    <w:top w:val="single" w:sz="6" w:space="2" w:color="00B1EC"/>
                    <w:left w:val="single" w:sz="6" w:space="2" w:color="00B1EC"/>
                    <w:bottom w:val="single" w:sz="6" w:space="2" w:color="00B1EC"/>
                    <w:right w:val="single" w:sz="6" w:space="2" w:color="00B1EC"/>
                  </w:divBdr>
                  <w:divsChild>
                    <w:div w:id="1465543764">
                      <w:marLeft w:val="0"/>
                      <w:marRight w:val="0"/>
                      <w:marTop w:val="0"/>
                      <w:marBottom w:val="0"/>
                      <w:divBdr>
                        <w:top w:val="none" w:sz="0" w:space="0" w:color="auto"/>
                        <w:left w:val="none" w:sz="0" w:space="0" w:color="auto"/>
                        <w:bottom w:val="none" w:sz="0" w:space="0" w:color="auto"/>
                        <w:right w:val="none" w:sz="0" w:space="0" w:color="auto"/>
                      </w:divBdr>
                    </w:div>
                  </w:divsChild>
                </w:div>
                <w:div w:id="1857421517">
                  <w:marLeft w:val="0"/>
                  <w:marRight w:val="0"/>
                  <w:marTop w:val="0"/>
                  <w:marBottom w:val="0"/>
                  <w:divBdr>
                    <w:top w:val="single" w:sz="6" w:space="2" w:color="00B1EC"/>
                    <w:left w:val="single" w:sz="6" w:space="2" w:color="00B1EC"/>
                    <w:bottom w:val="single" w:sz="6" w:space="2" w:color="00B1EC"/>
                    <w:right w:val="single" w:sz="6" w:space="2" w:color="00B1EC"/>
                  </w:divBdr>
                  <w:divsChild>
                    <w:div w:id="777869267">
                      <w:marLeft w:val="0"/>
                      <w:marRight w:val="0"/>
                      <w:marTop w:val="0"/>
                      <w:marBottom w:val="0"/>
                      <w:divBdr>
                        <w:top w:val="none" w:sz="0" w:space="0" w:color="auto"/>
                        <w:left w:val="none" w:sz="0" w:space="0" w:color="auto"/>
                        <w:bottom w:val="none" w:sz="0" w:space="0" w:color="auto"/>
                        <w:right w:val="none" w:sz="0" w:space="0" w:color="auto"/>
                      </w:divBdr>
                    </w:div>
                  </w:divsChild>
                </w:div>
                <w:div w:id="1060710758">
                  <w:marLeft w:val="0"/>
                  <w:marRight w:val="0"/>
                  <w:marTop w:val="0"/>
                  <w:marBottom w:val="0"/>
                  <w:divBdr>
                    <w:top w:val="single" w:sz="6" w:space="2" w:color="00B1EC"/>
                    <w:left w:val="single" w:sz="6" w:space="2" w:color="00B1EC"/>
                    <w:bottom w:val="single" w:sz="6" w:space="2" w:color="00B1EC"/>
                    <w:right w:val="single" w:sz="6" w:space="2" w:color="00B1EC"/>
                  </w:divBdr>
                  <w:divsChild>
                    <w:div w:id="173417686">
                      <w:marLeft w:val="0"/>
                      <w:marRight w:val="0"/>
                      <w:marTop w:val="0"/>
                      <w:marBottom w:val="0"/>
                      <w:divBdr>
                        <w:top w:val="none" w:sz="0" w:space="0" w:color="auto"/>
                        <w:left w:val="none" w:sz="0" w:space="0" w:color="auto"/>
                        <w:bottom w:val="none" w:sz="0" w:space="0" w:color="auto"/>
                        <w:right w:val="none" w:sz="0" w:space="0" w:color="auto"/>
                      </w:divBdr>
                    </w:div>
                  </w:divsChild>
                </w:div>
                <w:div w:id="1905484812">
                  <w:marLeft w:val="0"/>
                  <w:marRight w:val="0"/>
                  <w:marTop w:val="0"/>
                  <w:marBottom w:val="0"/>
                  <w:divBdr>
                    <w:top w:val="single" w:sz="6" w:space="2" w:color="00B1EC"/>
                    <w:left w:val="single" w:sz="6" w:space="2" w:color="00B1EC"/>
                    <w:bottom w:val="single" w:sz="6" w:space="2" w:color="00B1EC"/>
                    <w:right w:val="single" w:sz="6" w:space="2" w:color="00B1EC"/>
                  </w:divBdr>
                  <w:divsChild>
                    <w:div w:id="1207181177">
                      <w:marLeft w:val="0"/>
                      <w:marRight w:val="0"/>
                      <w:marTop w:val="0"/>
                      <w:marBottom w:val="0"/>
                      <w:divBdr>
                        <w:top w:val="none" w:sz="0" w:space="0" w:color="auto"/>
                        <w:left w:val="none" w:sz="0" w:space="0" w:color="auto"/>
                        <w:bottom w:val="none" w:sz="0" w:space="0" w:color="auto"/>
                        <w:right w:val="none" w:sz="0" w:space="0" w:color="auto"/>
                      </w:divBdr>
                      <w:divsChild>
                        <w:div w:id="1303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4081">
          <w:marLeft w:val="0"/>
          <w:marRight w:val="0"/>
          <w:marTop w:val="0"/>
          <w:marBottom w:val="0"/>
          <w:divBdr>
            <w:top w:val="single" w:sz="6" w:space="0" w:color="CFD7DB"/>
            <w:left w:val="none" w:sz="0" w:space="0" w:color="auto"/>
            <w:bottom w:val="none" w:sz="0" w:space="0" w:color="auto"/>
            <w:right w:val="none" w:sz="0" w:space="0" w:color="auto"/>
          </w:divBdr>
          <w:divsChild>
            <w:div w:id="2037004145">
              <w:marLeft w:val="0"/>
              <w:marRight w:val="0"/>
              <w:marTop w:val="0"/>
              <w:marBottom w:val="0"/>
              <w:divBdr>
                <w:top w:val="single" w:sz="6" w:space="8" w:color="3B3C3D"/>
                <w:left w:val="none" w:sz="0" w:space="0" w:color="auto"/>
                <w:bottom w:val="none" w:sz="0" w:space="8" w:color="auto"/>
                <w:right w:val="none" w:sz="0" w:space="0" w:color="auto"/>
              </w:divBdr>
              <w:divsChild>
                <w:div w:id="1958102878">
                  <w:marLeft w:val="0"/>
                  <w:marRight w:val="0"/>
                  <w:marTop w:val="0"/>
                  <w:marBottom w:val="0"/>
                  <w:divBdr>
                    <w:top w:val="none" w:sz="0" w:space="0" w:color="auto"/>
                    <w:left w:val="none" w:sz="0" w:space="0" w:color="auto"/>
                    <w:bottom w:val="none" w:sz="0" w:space="0" w:color="auto"/>
                    <w:right w:val="none" w:sz="0" w:space="0" w:color="auto"/>
                  </w:divBdr>
                  <w:divsChild>
                    <w:div w:id="814906616">
                      <w:marLeft w:val="0"/>
                      <w:marRight w:val="0"/>
                      <w:marTop w:val="0"/>
                      <w:marBottom w:val="0"/>
                      <w:divBdr>
                        <w:top w:val="none" w:sz="0" w:space="0" w:color="auto"/>
                        <w:left w:val="none" w:sz="0" w:space="0" w:color="auto"/>
                        <w:bottom w:val="none" w:sz="0" w:space="0" w:color="auto"/>
                        <w:right w:val="none" w:sz="0" w:space="0" w:color="auto"/>
                      </w:divBdr>
                      <w:divsChild>
                        <w:div w:id="193807329">
                          <w:marLeft w:val="0"/>
                          <w:marRight w:val="0"/>
                          <w:marTop w:val="0"/>
                          <w:marBottom w:val="0"/>
                          <w:divBdr>
                            <w:top w:val="none" w:sz="0" w:space="0" w:color="auto"/>
                            <w:left w:val="none" w:sz="0" w:space="0" w:color="auto"/>
                            <w:bottom w:val="none" w:sz="0" w:space="0" w:color="auto"/>
                            <w:right w:val="none" w:sz="0" w:space="0" w:color="auto"/>
                          </w:divBdr>
                          <w:divsChild>
                            <w:div w:id="586227281">
                              <w:marLeft w:val="0"/>
                              <w:marRight w:val="0"/>
                              <w:marTop w:val="0"/>
                              <w:marBottom w:val="0"/>
                              <w:divBdr>
                                <w:top w:val="none" w:sz="0" w:space="0" w:color="auto"/>
                                <w:left w:val="none" w:sz="0" w:space="0" w:color="auto"/>
                                <w:bottom w:val="none" w:sz="0" w:space="0" w:color="auto"/>
                                <w:right w:val="none" w:sz="0" w:space="0" w:color="auto"/>
                              </w:divBdr>
                              <w:divsChild>
                                <w:div w:id="12539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Таиса</dc:creator>
  <cp:keywords/>
  <dc:description/>
  <cp:lastModifiedBy>S S A</cp:lastModifiedBy>
  <cp:revision>7</cp:revision>
  <cp:lastPrinted>2022-01-03T12:36:00Z</cp:lastPrinted>
  <dcterms:created xsi:type="dcterms:W3CDTF">2020-06-23T07:17:00Z</dcterms:created>
  <dcterms:modified xsi:type="dcterms:W3CDTF">2022-02-14T06:37:00Z</dcterms:modified>
</cp:coreProperties>
</file>