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5F8A" w14:textId="77777777" w:rsidR="00922717" w:rsidRPr="00922717" w:rsidRDefault="00922717" w:rsidP="0041293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2271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10886"/>
        <w:gridCol w:w="10886"/>
      </w:tblGrid>
      <w:tr w:rsidR="0076695B" w:rsidRPr="00AE18D8" w14:paraId="04CC776D" w14:textId="77777777" w:rsidTr="00BF15B9">
        <w:trPr>
          <w:trHeight w:val="2070"/>
          <w:hidden/>
        </w:trPr>
        <w:tc>
          <w:tcPr>
            <w:tcW w:w="5955" w:type="dxa"/>
          </w:tcPr>
          <w:tbl>
            <w:tblPr>
              <w:tblW w:w="10670" w:type="dxa"/>
              <w:tblLook w:val="04A0" w:firstRow="1" w:lastRow="0" w:firstColumn="1" w:lastColumn="0" w:noHBand="0" w:noVBand="1"/>
            </w:tblPr>
            <w:tblGrid>
              <w:gridCol w:w="5955"/>
              <w:gridCol w:w="4715"/>
            </w:tblGrid>
            <w:tr w:rsidR="00EE1C3F" w:rsidRPr="0032333B" w14:paraId="0AB40939" w14:textId="77777777" w:rsidTr="00A85F1F">
              <w:trPr>
                <w:trHeight w:val="2070"/>
                <w:hidden/>
              </w:trPr>
              <w:tc>
                <w:tcPr>
                  <w:tcW w:w="5955" w:type="dxa"/>
                </w:tcPr>
                <w:p w14:paraId="1A6BDC92" w14:textId="77777777" w:rsidR="00EE1C3F" w:rsidRDefault="00EE1C3F" w:rsidP="00EE1C3F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  <w:t>Начало формы</w:t>
                  </w:r>
                </w:p>
                <w:p w14:paraId="36F99A71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20A6ACE1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54306AF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67644455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0C9E6C24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4A74CD6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113B8A95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4402BA1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1CD68D7E" w14:textId="77777777" w:rsidR="00EE1C3F" w:rsidRDefault="00EE1C3F" w:rsidP="00EE1C3F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  <w:t>Конец формы</w:t>
                  </w:r>
                </w:p>
                <w:p w14:paraId="6DFED19E" w14:textId="77777777" w:rsidR="00EE1C3F" w:rsidRDefault="00EE1C3F" w:rsidP="00EE1C3F">
                  <w:pPr>
                    <w:spacing w:after="0" w:line="351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E2120"/>
                      <w:sz w:val="24"/>
                      <w:szCs w:val="24"/>
                      <w:lang w:eastAsia="ru-RU"/>
                    </w:rPr>
                    <w:t>СОГЛАСОВАНО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 xml:space="preserve">Председатель профкома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>__________/Талхигова М.Б../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>протокол № ____ от «__»___ 2021 г.</w:t>
                  </w:r>
                </w:p>
                <w:p w14:paraId="63BC991A" w14:textId="77777777" w:rsidR="00EE1C3F" w:rsidRDefault="00EE1C3F" w:rsidP="00EE1C3F">
                  <w:pPr>
                    <w:spacing w:after="0" w:line="351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</w:pPr>
                </w:p>
                <w:p w14:paraId="0A359617" w14:textId="77777777" w:rsidR="00EE1C3F" w:rsidRPr="0032333B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15" w:type="dxa"/>
                </w:tcPr>
                <w:p w14:paraId="554A5A47" w14:textId="77777777" w:rsidR="00EE1C3F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  <w:t xml:space="preserve">   УТВЕРЖДЕНО</w:t>
                  </w:r>
                </w:p>
                <w:p w14:paraId="20763BD9" w14:textId="77777777" w:rsidR="00EE1C3F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Директор </w:t>
                  </w:r>
                </w:p>
                <w:p w14:paraId="72E2B671" w14:textId="77777777" w:rsidR="00EE1C3F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МБОУ «ООШ с.Бекум-Кали»</w:t>
                  </w:r>
                </w:p>
                <w:p w14:paraId="7E7DF93E" w14:textId="77777777" w:rsidR="00EE1C3F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______________/Вагапов М.Н./</w:t>
                  </w:r>
                </w:p>
                <w:p w14:paraId="41CFCAD1" w14:textId="77777777" w:rsidR="00EE1C3F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Приказ № ____от «____» _____2021 г.</w:t>
                  </w:r>
                </w:p>
                <w:p w14:paraId="639FF62D" w14:textId="77777777" w:rsidR="00EE1C3F" w:rsidRPr="0032333B" w:rsidRDefault="00EE1C3F" w:rsidP="00EE1C3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07303C6E" w14:textId="77777777" w:rsidR="0076695B" w:rsidRPr="00B84CF7" w:rsidRDefault="0076695B" w:rsidP="0076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tbl>
            <w:tblPr>
              <w:tblW w:w="10670" w:type="dxa"/>
              <w:tblLook w:val="04A0" w:firstRow="1" w:lastRow="0" w:firstColumn="1" w:lastColumn="0" w:noHBand="0" w:noVBand="1"/>
            </w:tblPr>
            <w:tblGrid>
              <w:gridCol w:w="5955"/>
              <w:gridCol w:w="4715"/>
            </w:tblGrid>
            <w:tr w:rsidR="0076695B" w:rsidRPr="0032333B" w14:paraId="6B36C0FF" w14:textId="77777777" w:rsidTr="00A85F1F">
              <w:trPr>
                <w:trHeight w:val="2070"/>
                <w:hidden/>
              </w:trPr>
              <w:tc>
                <w:tcPr>
                  <w:tcW w:w="5955" w:type="dxa"/>
                </w:tcPr>
                <w:p w14:paraId="37D28043" w14:textId="77777777" w:rsidR="0076695B" w:rsidRPr="0032333B" w:rsidRDefault="0076695B" w:rsidP="0076695B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  <w:t>Начало формы</w:t>
                  </w:r>
                </w:p>
                <w:p w14:paraId="218F58CB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134E1E0B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6E34B9C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48D881AE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4F3BA2B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0539C1D1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13CD1943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3E4EEADE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</w:p>
                <w:p w14:paraId="74952415" w14:textId="77777777" w:rsidR="0076695B" w:rsidRPr="0032333B" w:rsidRDefault="0076695B" w:rsidP="0076695B">
                  <w:pPr>
                    <w:pBdr>
                      <w:top w:val="single" w:sz="6" w:space="1" w:color="auto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ru-RU"/>
                    </w:rPr>
                    <w:t>Конец формы</w:t>
                  </w:r>
                </w:p>
                <w:p w14:paraId="189626E1" w14:textId="77777777" w:rsidR="0076695B" w:rsidRPr="0032333B" w:rsidRDefault="0076695B" w:rsidP="0076695B">
                  <w:pPr>
                    <w:spacing w:after="0" w:line="351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b/>
                      <w:color w:val="1E2120"/>
                      <w:sz w:val="24"/>
                      <w:szCs w:val="24"/>
                      <w:lang w:eastAsia="ru-RU"/>
                    </w:rPr>
                    <w:t>СОГЛАСОВАНО</w:t>
                  </w:r>
                  <w:r w:rsidRPr="0032333B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 xml:space="preserve">Председатель профкома                            </w:t>
                  </w:r>
                  <w:r w:rsidRPr="0032333B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>__________/Талхигова М.Б../</w:t>
                  </w:r>
                  <w:r w:rsidRPr="0032333B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  <w:br/>
                    <w:t>протокол № ____ от «__»___ 2021 г.</w:t>
                  </w:r>
                </w:p>
                <w:p w14:paraId="535E32EB" w14:textId="77777777" w:rsidR="0076695B" w:rsidRPr="0032333B" w:rsidRDefault="0076695B" w:rsidP="0076695B">
                  <w:pPr>
                    <w:spacing w:after="0" w:line="351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  <w:lang w:eastAsia="ru-RU"/>
                    </w:rPr>
                  </w:pPr>
                </w:p>
                <w:p w14:paraId="5FD44F84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15" w:type="dxa"/>
                </w:tcPr>
                <w:p w14:paraId="6EFB553D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  <w:t xml:space="preserve">   УТВЕРЖДЕНО</w:t>
                  </w:r>
                </w:p>
                <w:p w14:paraId="3B0200A5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И. о. директора </w:t>
                  </w:r>
                </w:p>
                <w:p w14:paraId="56DF7A9A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A"/>
                      <w:kern w:val="2"/>
                      <w:sz w:val="24"/>
                      <w:szCs w:val="24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МБОУ «ООШ с.Бекум-Кали»</w:t>
                  </w:r>
                </w:p>
                <w:p w14:paraId="566F5CC8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______________/Вагапов М.Н./</w:t>
                  </w:r>
                </w:p>
                <w:p w14:paraId="094741A5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  <w:r w:rsidRPr="0032333B"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  <w:t xml:space="preserve">   Приказ № ____от «____» _____2021 г.</w:t>
                  </w:r>
                </w:p>
                <w:p w14:paraId="0DAE1A61" w14:textId="77777777" w:rsidR="0076695B" w:rsidRPr="0032333B" w:rsidRDefault="0076695B" w:rsidP="0076695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7995D9AB" w14:textId="77777777" w:rsidR="0076695B" w:rsidRPr="00B84CF7" w:rsidRDefault="0076695B" w:rsidP="0076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330E3F47" w14:textId="77777777" w:rsidR="008B3239" w:rsidRDefault="008B3239" w:rsidP="00922717">
      <w:pPr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</w:rPr>
      </w:pPr>
    </w:p>
    <w:p w14:paraId="449E66DA" w14:textId="77777777" w:rsidR="00BF15B9" w:rsidRPr="00823646" w:rsidRDefault="00BF15B9" w:rsidP="00BF15B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2364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82364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кухонного работника школьной столовой</w:t>
      </w:r>
    </w:p>
    <w:p w14:paraId="0BDC8DCB" w14:textId="77777777" w:rsidR="00BF15B9" w:rsidRPr="00BF15B9" w:rsidRDefault="00BF15B9" w:rsidP="00BF15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7385AFF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1. Общие положения</w:t>
      </w:r>
    </w:p>
    <w:p w14:paraId="3807AF98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1.1. Настоящая </w:t>
      </w:r>
      <w:r w:rsidRPr="00BF15B9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должностная инструкция кухонного рабочего пищеблока школы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Минздравсоцразвития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2 июля 2021 года и других нормативных актов, регулирующих трудовые отношения в Российской Федерации.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При составлении должностной инструкции кухонного рабочего в школе были учтены требования СанПиН 2.3/2.4.3590-20 Санитарно-эпидемиологические требования к организации общественного питания населения;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Кухонный рабочий общеобразовательного учреждения назначается и освобождается от должности директором школы.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1.4. </w:t>
      </w:r>
      <w:ins w:id="0" w:author="Unknown">
        <w:r w:rsidRPr="00BF15B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На должность кухонного рабочего принимаются лица:</w:t>
        </w:r>
      </w:ins>
    </w:p>
    <w:p w14:paraId="19E83496" w14:textId="77777777" w:rsidR="00BF15B9" w:rsidRPr="00BF15B9" w:rsidRDefault="00BF15B9" w:rsidP="00BF15B9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достигшие возраста 18 лет, имеющие среднее или другое образование, прошедшие инструктаж по охране труда;</w:t>
      </w:r>
    </w:p>
    <w:p w14:paraId="7C361436" w14:textId="77777777" w:rsidR="00BF15B9" w:rsidRPr="00BF15B9" w:rsidRDefault="00BF15B9" w:rsidP="00BF15B9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1B264E3" w14:textId="77777777" w:rsidR="00BF15B9" w:rsidRPr="00BF15B9" w:rsidRDefault="00BF15B9" w:rsidP="00BF15B9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73D5294F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1.5. Кухонный рабочий школы относится к категории рабочих, подчиняется заведующему производством (шеф-повару).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1.6. </w:t>
      </w:r>
      <w:ins w:id="1" w:author="Unknown">
        <w:r w:rsidRPr="00BF15B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Кухонный рабочий пищеблока школы должен руководствоваться:</w:t>
        </w:r>
      </w:ins>
    </w:p>
    <w:p w14:paraId="539EBB87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B8CFF64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СанПиН 2.3/2.4.3590-20 "Санитарно-эпидемиологические требования к организации общественного питания населения";</w:t>
      </w:r>
    </w:p>
    <w:p w14:paraId="3B2E4E89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Федеральным законом № 29-ФЗ от 02.01.2000г «О качестве и безопасности пищевых продуктов» с изменениями от 13 июля 2020 года;</w:t>
      </w:r>
    </w:p>
    <w:p w14:paraId="7A87A1E0" w14:textId="77777777" w:rsidR="00BF15B9" w:rsidRPr="00BF15B9" w:rsidRDefault="00A828EB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hyperlink r:id="rId7" w:tgtFrame="_blank" w:history="1">
        <w:r w:rsidR="00BF15B9" w:rsidRPr="00BF15B9">
          <w:rPr>
            <w:rFonts w:ascii="Arial" w:eastAsia="Times New Roman" w:hAnsi="Arial" w:cs="Arial"/>
            <w:color w:val="047EB6"/>
            <w:sz w:val="23"/>
            <w:szCs w:val="23"/>
            <w:u w:val="single"/>
            <w:lang w:eastAsia="ru-RU"/>
          </w:rPr>
          <w:t>Положением об организации питания в школе</w:t>
        </w:r>
      </w:hyperlink>
      <w:r w:rsidR="00BF15B9"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;</w:t>
      </w:r>
    </w:p>
    <w:p w14:paraId="405A12D9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Уставом и Правилами внутреннего трудового распорядка общеобразовательного учреждения;</w:t>
      </w:r>
    </w:p>
    <w:p w14:paraId="5A91EE11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приказами, инструкциями и распоряжениями по организации питания в общеобразовательных учреждениях;</w:t>
      </w:r>
    </w:p>
    <w:p w14:paraId="2B66D6D9" w14:textId="77777777" w:rsidR="00BF15B9" w:rsidRPr="00BF15B9" w:rsidRDefault="00BF15B9" w:rsidP="00BF15B9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правилами и нормами охраны труда и пожарной безопасности.</w:t>
      </w:r>
    </w:p>
    <w:p w14:paraId="234D000D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1.7. Работник должен руководствоваться данной должностной инструкцией кухонного работника школьной столовой, Трудовым договором, порядком проведения эвакуации при возникновении чрезвычайной ситуации.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1.8. </w:t>
      </w:r>
      <w:ins w:id="2" w:author="Unknown">
        <w:r w:rsidRPr="00BF15B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Кухонный рабочий школьной столовой должен знать:</w:t>
        </w:r>
      </w:ins>
    </w:p>
    <w:p w14:paraId="5C07B58F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безопасного использования санитарно-технического оборудования;</w:t>
      </w:r>
    </w:p>
    <w:p w14:paraId="2ECD09B0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14:paraId="0AF97D82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общие правила и нормы охраны труда, производственной санитарии и пожарной безопасности;</w:t>
      </w:r>
    </w:p>
    <w:p w14:paraId="20508C2A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гигиены;</w:t>
      </w:r>
    </w:p>
    <w:p w14:paraId="4D1DF9FA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14:paraId="120BDA0B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и способы закрытия и вскрытия тары, правила перемещения продуктов и готовой продукции;</w:t>
      </w:r>
    </w:p>
    <w:p w14:paraId="6BB892E3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включения и выключения технологического оборудования;</w:t>
      </w:r>
    </w:p>
    <w:p w14:paraId="22E805D4" w14:textId="77777777" w:rsidR="00BF15B9" w:rsidRPr="00BF15B9" w:rsidRDefault="00BF15B9" w:rsidP="00BF15B9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виды и концентрации используемых моющих и дезинфицирующих средств.</w:t>
      </w:r>
    </w:p>
    <w:p w14:paraId="3A345721" w14:textId="77777777" w:rsidR="00BF15B9" w:rsidRPr="00823646" w:rsidRDefault="00BF15B9" w:rsidP="0082364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1.9. Во время отсутствия кухонного рабочего его должностные обязанности выполняет помощник повара общеобразовательного учреждения, несущий полную ответственность за их надлежащее исполнение.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1.10. Кухонный рабочий должен пройти обучение и иметь навыки в оказании первой помощи пострадавшим, обучение для доступа к дезинфицирующим средствам, знать порядок действий при возникновении пожара или иной чрезвычайной ситуации и эвакуации в школе, соблюдать Конвенцию ООН о правах ребенка.</w:t>
      </w:r>
    </w:p>
    <w:p w14:paraId="04FF60E9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2. Функции</w:t>
      </w:r>
    </w:p>
    <w:p w14:paraId="54358EE7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На кухонного рабочего школы возложены следующие функции: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 Соблюдение санитарно-эпидемиологического режима на пищеблоке школы в соответствии с действующими требованиями СанПиН.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2.2. Содержание в надлежащей чистоте кухонного инвентаря, оборудования и помещения пищеблока общеобразовательного учреждения.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2.3. Проведение первичной обработки овощей.</w:t>
      </w:r>
    </w:p>
    <w:p w14:paraId="25B81FF7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3. Должностные обязанности</w:t>
      </w:r>
    </w:p>
    <w:p w14:paraId="23AF1DB9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Кухонный рабочий на пищеблоке школы выполняет должностные обязанности: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3.1. Является на работу строго согласно утвержденному графику работы пищеблока дошкольного образовательного учреждения.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3.2. Находится на рабочем месте в спецодежде. Хранит личные вещи и комнатные растения вне производственных помещений пищеблока.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3.3. Отвечает за чистоту и порядок на пищеблоке школьной столовой, в хранилище овощей, содержит в чистоте и порядке кухонный инвентарь и оборудование.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3.4. Перебирает зелень, плоды, удаляет дефектные экземпляры, посторонние примеси.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3.5. Доставляет овощи из овощехранилища, осуществляет первичную обработку овощей, доставляет полуфабрикаты и сырье из кладовой.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Открывает бочки, ящики, мешки с продуктами, вскрывает жестяные и стеклянные консервные банки, выгружает продукцию из тары.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3.7. Доставляет готовую пищу к раздаче.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 Осуществляет транспортировку продукции, тары, посуды на пищеблоке общеобразовательного учреждения.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3.9. Участвует в сдаче тары.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3.10. Заполняет котлы водой.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3.11. Моет бочки, поддоны и противни, разделочные доски и кухонный инвентарь (ножи, половники, терки, чайники и кастрюли) с применением моющих средств.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3.12. Моет оборудование, инвентарь, ванны и пол в кухне школы;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3.13. Вместе с поварами участвует в генеральной уборке пищеблока школьной столовой с применением моющих и дезинфицирующих средств.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3.14.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3.15. Включает электрические котлы, плиты, шкафы, водонагреватели.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3.16. Собирает и утилизирует производственные отходы в специальные контейнеры, предназначенные для отходов.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3.17. Очищает мусоросборники, промывает их дезинфицирующим раствором, собирает мусор и выносит его в специально отведенное для этого место.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3.18. Чистит и дезинфицирует мойки, раковины и другое санитарно-техническое оборудование пищеблока школы.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3.19. Применяет только моющие и дезинфицирующие средства, разрешенные к использованию в образовательных организациях. Применяемые дезинфицирующие средства не должны портить оборудование, инвентарь, фиксировать органические загрязнения на обрабатываемых поверхностях.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3.20. В летний период обеспечивает учеников кипяченой питьевой водой.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3.21. Обеспечивает качественное состояние кухонных помещений, оборудования и инвентаря, убирает закрепленные за ним помещения пищеблока школы с использованием разрешенных дезинфицирующих средств (удаляет пыль, моет полы, стены, оконные рамы и стекла, шкафы, стеллажи).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3.22. Использует уборочный инвентарь в соответствии с маркировкой, в зависимости от назначения помещений и видов работ.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3.23. 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3.24.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3.25. Для предотвращения размножения патогенных микроорганизмов:</w:t>
      </w:r>
    </w:p>
    <w:p w14:paraId="101417A1" w14:textId="77777777" w:rsidR="00BF15B9" w:rsidRPr="00BF15B9" w:rsidRDefault="00BF15B9" w:rsidP="00BF15B9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оставляет в индивидуальном шкафу или специально отведенном месте одежду второго и третьего слоя, обувь, головной убор, а также иные личные вещи и хранит отдельно от рабочей одежды и обуви;</w:t>
      </w:r>
    </w:p>
    <w:p w14:paraId="6DDB31A9" w14:textId="77777777" w:rsidR="00BF15B9" w:rsidRPr="00BF15B9" w:rsidRDefault="00BF15B9" w:rsidP="00BF15B9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снимает в специально отведенном месте рабочую одежду, головной убор при посещении туалета;</w:t>
      </w:r>
    </w:p>
    <w:p w14:paraId="0D0D06C0" w14:textId="77777777" w:rsidR="00BF15B9" w:rsidRPr="00BF15B9" w:rsidRDefault="00BF15B9" w:rsidP="00BF15B9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моет руки с мылом или иным моющим средством для рук после посещения туалета.</w:t>
      </w:r>
    </w:p>
    <w:p w14:paraId="47C8AC05" w14:textId="77777777" w:rsidR="00BF15B9" w:rsidRPr="00BF15B9" w:rsidRDefault="00BF15B9" w:rsidP="00BF15B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3.26.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3.27.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3.28. Проходит ежегодный медицинский осмотр согласно графику, утвержденному в общеобразовательном учреждении.</w:t>
      </w:r>
    </w:p>
    <w:p w14:paraId="787C2576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4. Права</w:t>
      </w:r>
    </w:p>
    <w:p w14:paraId="4DB6246A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4.1. </w:t>
      </w:r>
      <w:ins w:id="3" w:author="Unknown">
        <w:r w:rsidRPr="00BF15B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Кухонный рабочий школы имеет право:</w:t>
        </w:r>
      </w:ins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4.1. На получение кухонного инвентаря, моющих, чистящих и дезинфицирующих средств в достаточном количестве, а также средств индивидуальной защиты.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На получение спецодежды по установленным нормам.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общеобразовательного учреждения.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Вносить предложения повару, шеф-повару по совершенствованию работы кухонного работника в рамках должностных полномочий и технического обслуживания.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На оказание содействия повара (шеф-повара) в исполнении своих должностных обязанностей (своевременного обеспечения, ремонта и замены кухонного инвентаря и инструмента и т.п.).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 Знакомиться с проектами решений директора школы, касающихся выполняемых кухонным рабочим обязанностей, с документами, определяющими его права и обязанности по занимаемой должности.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4.7. Участвовать в работе органов самоуправления общеобразовательным учреждением, в работе общего собрания работников.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4.8. На моральное и материальное поощрение, а также на защиту собственных интересов и интересов сотрудников школы, на ознакомление с жалобами и другими документами, которые содержат оценку работы кухонного рабочего, давать по ним объяснения.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4.9.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 (или через законного представителя, в том числе 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адвоката), в случае дисциплинарного или служебного расследования, связанного с несоблюдением норм профессиональной этики.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4.10. Кухонный работник также имеет права, предусмотренные Трудовым Кодексом Российской Федерации, Уставом, Коллективным и трудовым договорами, Правилами внутреннего трудового распорядка школы, право на социальные гарантии.</w:t>
      </w:r>
    </w:p>
    <w:p w14:paraId="5F9FDCC9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3"/>
          <w:szCs w:val="23"/>
          <w:lang w:eastAsia="ru-RU"/>
        </w:rPr>
      </w:pPr>
    </w:p>
    <w:p w14:paraId="12E5E28A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5. Ответственность</w:t>
      </w:r>
    </w:p>
    <w:p w14:paraId="1830819B" w14:textId="77777777" w:rsidR="00BF15B9" w:rsidRPr="00BF15B9" w:rsidRDefault="00BF15B9" w:rsidP="00BF15B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 Кухонный рабочий школьной столовой несет ответственность за сохранность пищевых продуктов после выдачи их на пищеблок школы, а также за сохранность кухонного инвентаря.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5.2. За неисполнение (ненадлежащее исполнение) своих должностных обязанностей, предусмотренных должностной инструкцией кухонного работника в школе, Устава, Правил внутреннего трудового распорядка, законных приказов и распоряжений директора школы и шеф-повара (заведующего пищеблоком), в том 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случаях, предусмотренных административным законодательством Российской Федерации.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Российской Федерации.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14:paraId="17E8D700" w14:textId="77777777" w:rsidR="00BF15B9" w:rsidRPr="00BF15B9" w:rsidRDefault="00BF15B9" w:rsidP="00BF15B9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6. Взаимоотношения. Связи по должности</w:t>
      </w:r>
    </w:p>
    <w:p w14:paraId="5A8CDD9C" w14:textId="77777777" w:rsid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Кухонный работник школьной столовой: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6.1. 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столовой.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 Выполнять поручения заместителя директора по административно-хозяйственной части (завхоза) и шеф-повара пищеблока, а также своевременно информирует их о возникших трудностях в работе.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6.4. Знакомится под расписку с локальными актами, информационными и нормативно-правовыми документами.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6.6. Информирует шеф-повара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</w:t>
      </w:r>
      <w:r w:rsidR="008236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ионных заболеваний и отравлений.</w:t>
      </w:r>
    </w:p>
    <w:p w14:paraId="691E95DE" w14:textId="77777777" w:rsidR="00823646" w:rsidRPr="00BF15B9" w:rsidRDefault="00823646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14:paraId="55684A93" w14:textId="77777777" w:rsidR="00BF15B9" w:rsidRPr="00BF15B9" w:rsidRDefault="00BF15B9" w:rsidP="00BF1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BF15B9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Должностную инструкцию разработал: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«___»_________202__г. __________ /А.А.Ясуева/</w:t>
      </w:r>
    </w:p>
    <w:p w14:paraId="1D01DCF2" w14:textId="77777777" w:rsidR="00BF15B9" w:rsidRPr="00BF15B9" w:rsidRDefault="00BF15B9" w:rsidP="00BF15B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 должностной инструкцией ознакомлен(а), второй экземпляр получил (а)</w:t>
      </w:r>
      <w:r w:rsidRPr="00BF15B9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«___»____20___г. ______</w:t>
      </w:r>
      <w:r w:rsidRPr="00BF15B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 /______________________/</w:t>
      </w:r>
    </w:p>
    <w:sectPr w:rsidR="00BF15B9" w:rsidRPr="00BF15B9" w:rsidSect="00823646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4F7A" w14:textId="77777777" w:rsidR="00A828EB" w:rsidRDefault="00A828EB" w:rsidP="00BF15B9">
      <w:pPr>
        <w:spacing w:after="0" w:line="240" w:lineRule="auto"/>
      </w:pPr>
      <w:r>
        <w:separator/>
      </w:r>
    </w:p>
  </w:endnote>
  <w:endnote w:type="continuationSeparator" w:id="0">
    <w:p w14:paraId="34D199C8" w14:textId="77777777" w:rsidR="00A828EB" w:rsidRDefault="00A828EB" w:rsidP="00B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7EBB" w14:textId="77777777" w:rsidR="00A828EB" w:rsidRDefault="00A828EB" w:rsidP="00BF15B9">
      <w:pPr>
        <w:spacing w:after="0" w:line="240" w:lineRule="auto"/>
      </w:pPr>
      <w:r>
        <w:separator/>
      </w:r>
    </w:p>
  </w:footnote>
  <w:footnote w:type="continuationSeparator" w:id="0">
    <w:p w14:paraId="64D6ACE7" w14:textId="77777777" w:rsidR="00A828EB" w:rsidRDefault="00A828EB" w:rsidP="00BF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1C"/>
    <w:multiLevelType w:val="multilevel"/>
    <w:tmpl w:val="4FD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71429"/>
    <w:multiLevelType w:val="multilevel"/>
    <w:tmpl w:val="52A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61E"/>
    <w:multiLevelType w:val="multilevel"/>
    <w:tmpl w:val="00E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22185"/>
    <w:multiLevelType w:val="multilevel"/>
    <w:tmpl w:val="246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045E9"/>
    <w:multiLevelType w:val="multilevel"/>
    <w:tmpl w:val="A39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6C"/>
    <w:multiLevelType w:val="multilevel"/>
    <w:tmpl w:val="DBE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C6FA3"/>
    <w:multiLevelType w:val="multilevel"/>
    <w:tmpl w:val="3EF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47C84"/>
    <w:multiLevelType w:val="multilevel"/>
    <w:tmpl w:val="54F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B25DA"/>
    <w:multiLevelType w:val="multilevel"/>
    <w:tmpl w:val="D17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A07A6E"/>
    <w:multiLevelType w:val="multilevel"/>
    <w:tmpl w:val="5496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13D4B"/>
    <w:multiLevelType w:val="multilevel"/>
    <w:tmpl w:val="2EB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D0B50"/>
    <w:multiLevelType w:val="multilevel"/>
    <w:tmpl w:val="47A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704056"/>
    <w:multiLevelType w:val="multilevel"/>
    <w:tmpl w:val="E7A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A376E"/>
    <w:multiLevelType w:val="multilevel"/>
    <w:tmpl w:val="586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7210B"/>
    <w:multiLevelType w:val="multilevel"/>
    <w:tmpl w:val="D40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07AE8"/>
    <w:multiLevelType w:val="multilevel"/>
    <w:tmpl w:val="ED8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548D2"/>
    <w:multiLevelType w:val="multilevel"/>
    <w:tmpl w:val="B55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86966"/>
    <w:multiLevelType w:val="multilevel"/>
    <w:tmpl w:val="52A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A756E"/>
    <w:multiLevelType w:val="multilevel"/>
    <w:tmpl w:val="908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940AB"/>
    <w:multiLevelType w:val="multilevel"/>
    <w:tmpl w:val="481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C758B7"/>
    <w:multiLevelType w:val="multilevel"/>
    <w:tmpl w:val="600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7856F2"/>
    <w:multiLevelType w:val="multilevel"/>
    <w:tmpl w:val="A04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E5B9C"/>
    <w:multiLevelType w:val="multilevel"/>
    <w:tmpl w:val="96A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E214BB"/>
    <w:multiLevelType w:val="multilevel"/>
    <w:tmpl w:val="1BA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AC2111"/>
    <w:multiLevelType w:val="multilevel"/>
    <w:tmpl w:val="A0C4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2652F"/>
    <w:multiLevelType w:val="multilevel"/>
    <w:tmpl w:val="307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B292B"/>
    <w:multiLevelType w:val="multilevel"/>
    <w:tmpl w:val="3B1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AC0A82"/>
    <w:multiLevelType w:val="multilevel"/>
    <w:tmpl w:val="996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6"/>
  </w:num>
  <w:num w:numId="5">
    <w:abstractNumId w:val="19"/>
  </w:num>
  <w:num w:numId="6">
    <w:abstractNumId w:val="2"/>
  </w:num>
  <w:num w:numId="7">
    <w:abstractNumId w:val="5"/>
  </w:num>
  <w:num w:numId="8">
    <w:abstractNumId w:val="17"/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9"/>
  </w:num>
  <w:num w:numId="26">
    <w:abstractNumId w:val="8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17"/>
    <w:rsid w:val="000F74E2"/>
    <w:rsid w:val="00291769"/>
    <w:rsid w:val="003468F6"/>
    <w:rsid w:val="0041293B"/>
    <w:rsid w:val="004445E1"/>
    <w:rsid w:val="0076695B"/>
    <w:rsid w:val="00823646"/>
    <w:rsid w:val="008A6565"/>
    <w:rsid w:val="008B3239"/>
    <w:rsid w:val="00922717"/>
    <w:rsid w:val="00A828EB"/>
    <w:rsid w:val="00B84CF7"/>
    <w:rsid w:val="00BC5F88"/>
    <w:rsid w:val="00BF15B9"/>
    <w:rsid w:val="00C264C6"/>
    <w:rsid w:val="00C50EE8"/>
    <w:rsid w:val="00E05E33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7923"/>
  <w15:docId w15:val="{0FCE0F69-47F7-49A3-A8B8-DAC6A9A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F6"/>
  </w:style>
  <w:style w:type="paragraph" w:styleId="1">
    <w:name w:val="heading 1"/>
    <w:basedOn w:val="a"/>
    <w:link w:val="10"/>
    <w:uiPriority w:val="9"/>
    <w:qFormat/>
    <w:rsid w:val="00BF1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1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BF15B9"/>
  </w:style>
  <w:style w:type="character" w:customStyle="1" w:styleId="field-content">
    <w:name w:val="field-content"/>
    <w:basedOn w:val="a0"/>
    <w:rsid w:val="00BF15B9"/>
  </w:style>
  <w:style w:type="character" w:styleId="a3">
    <w:name w:val="Hyperlink"/>
    <w:basedOn w:val="a0"/>
    <w:uiPriority w:val="99"/>
    <w:semiHidden/>
    <w:unhideWhenUsed/>
    <w:rsid w:val="00BF15B9"/>
    <w:rPr>
      <w:color w:val="0000FF"/>
      <w:u w:val="single"/>
    </w:rPr>
  </w:style>
  <w:style w:type="character" w:customStyle="1" w:styleId="uc-price">
    <w:name w:val="uc-price"/>
    <w:basedOn w:val="a0"/>
    <w:rsid w:val="00BF15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15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15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15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15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F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5B9"/>
    <w:rPr>
      <w:i/>
      <w:iCs/>
    </w:rPr>
  </w:style>
  <w:style w:type="character" w:customStyle="1" w:styleId="text-download">
    <w:name w:val="text-download"/>
    <w:basedOn w:val="a0"/>
    <w:rsid w:val="00BF15B9"/>
  </w:style>
  <w:style w:type="character" w:styleId="a6">
    <w:name w:val="Strong"/>
    <w:basedOn w:val="a0"/>
    <w:uiPriority w:val="22"/>
    <w:qFormat/>
    <w:rsid w:val="00BF15B9"/>
    <w:rPr>
      <w:b/>
      <w:bCs/>
    </w:rPr>
  </w:style>
  <w:style w:type="character" w:customStyle="1" w:styleId="uscl-over-counter">
    <w:name w:val="uscl-over-counter"/>
    <w:basedOn w:val="a0"/>
    <w:rsid w:val="00BF15B9"/>
  </w:style>
  <w:style w:type="paragraph" w:styleId="a7">
    <w:name w:val="header"/>
    <w:basedOn w:val="a"/>
    <w:link w:val="a8"/>
    <w:uiPriority w:val="99"/>
    <w:semiHidden/>
    <w:unhideWhenUsed/>
    <w:rsid w:val="00BF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B9"/>
  </w:style>
  <w:style w:type="paragraph" w:styleId="a9">
    <w:name w:val="footer"/>
    <w:basedOn w:val="a"/>
    <w:link w:val="aa"/>
    <w:uiPriority w:val="99"/>
    <w:semiHidden/>
    <w:unhideWhenUsed/>
    <w:rsid w:val="00BF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B9"/>
  </w:style>
  <w:style w:type="paragraph" w:styleId="ab">
    <w:name w:val="Balloon Text"/>
    <w:basedOn w:val="a"/>
    <w:link w:val="ac"/>
    <w:uiPriority w:val="99"/>
    <w:semiHidden/>
    <w:unhideWhenUsed/>
    <w:rsid w:val="000F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8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7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71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6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20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57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0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69757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30693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3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4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0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834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236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6289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90235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60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800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542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799">
                  <w:marLeft w:val="0"/>
                  <w:marRight w:val="0"/>
                  <w:marTop w:val="75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6056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6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0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6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1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7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03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2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95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9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56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82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19661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9880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0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6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9919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6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8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7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4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6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95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899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1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443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13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247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23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31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3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04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911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5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081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37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6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630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93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136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668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992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4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0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67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53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590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41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6033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24758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55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02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0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S S A</cp:lastModifiedBy>
  <cp:revision>8</cp:revision>
  <cp:lastPrinted>2022-01-04T12:46:00Z</cp:lastPrinted>
  <dcterms:created xsi:type="dcterms:W3CDTF">2021-07-31T12:04:00Z</dcterms:created>
  <dcterms:modified xsi:type="dcterms:W3CDTF">2022-02-14T06:38:00Z</dcterms:modified>
</cp:coreProperties>
</file>